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8674" w14:textId="36A96590" w:rsidR="00527CF9" w:rsidRPr="00527CF9" w:rsidRDefault="00527CF9" w:rsidP="00527CF9">
      <w:pPr>
        <w:jc w:val="right"/>
        <w:rPr>
          <w:rFonts w:ascii="Times New Roman" w:hAnsi="Times New Roman" w:cs="Times New Roman"/>
        </w:rPr>
      </w:pPr>
      <w:ins w:id="0" w:author="Margreth Adamson - JUSTDIGI" w:date="2026-02-11T09:57:00Z" w16du:dateUtc="2026-02-11T07:57:00Z">
        <w:r w:rsidRPr="00527CF9">
          <w:rPr>
            <w:rFonts w:ascii="Times New Roman" w:hAnsi="Times New Roman" w:cs="Times New Roman"/>
          </w:rPr>
          <w:t>1</w:t>
        </w:r>
      </w:ins>
      <w:ins w:id="1" w:author="Margreth Adamson - JUSTDIGI" w:date="2026-02-12T13:43:00Z" w16du:dateUtc="2026-02-12T11:43:00Z">
        <w:r w:rsidR="00DC31A7">
          <w:rPr>
            <w:rFonts w:ascii="Times New Roman" w:hAnsi="Times New Roman" w:cs="Times New Roman"/>
          </w:rPr>
          <w:t>2</w:t>
        </w:r>
      </w:ins>
      <w:ins w:id="2" w:author="Margreth Adamson - JUSTDIGI" w:date="2026-02-11T09:57:00Z" w16du:dateUtc="2026-02-11T07:57:00Z">
        <w:r w:rsidRPr="00527CF9">
          <w:rPr>
            <w:rFonts w:ascii="Times New Roman" w:hAnsi="Times New Roman" w:cs="Times New Roman"/>
          </w:rPr>
          <w:t>.02.2026</w:t>
        </w:r>
      </w:ins>
    </w:p>
    <w:p w14:paraId="09C28F64" w14:textId="59369192" w:rsidR="002E36F1" w:rsidRPr="00215DA1" w:rsidRDefault="00F26056" w:rsidP="00F26056">
      <w:pPr>
        <w:jc w:val="center"/>
        <w:rPr>
          <w:rFonts w:ascii="Times New Roman" w:hAnsi="Times New Roman" w:cs="Times New Roman"/>
          <w:b/>
          <w:bCs/>
          <w:sz w:val="32"/>
          <w:szCs w:val="32"/>
        </w:rPr>
      </w:pPr>
      <w:r w:rsidRPr="00215DA1">
        <w:rPr>
          <w:rFonts w:ascii="Times New Roman" w:hAnsi="Times New Roman" w:cs="Times New Roman"/>
          <w:b/>
          <w:bCs/>
          <w:sz w:val="32"/>
          <w:szCs w:val="32"/>
        </w:rPr>
        <w:t>Haldusmenetluse seaduse</w:t>
      </w:r>
      <w:r w:rsidR="002259F3">
        <w:rPr>
          <w:rFonts w:ascii="Times New Roman" w:hAnsi="Times New Roman" w:cs="Times New Roman"/>
          <w:b/>
          <w:bCs/>
          <w:sz w:val="32"/>
          <w:szCs w:val="32"/>
        </w:rPr>
        <w:t xml:space="preserve"> ja avaliku teabe seaduse</w:t>
      </w:r>
      <w:r w:rsidRPr="00215DA1">
        <w:rPr>
          <w:rFonts w:ascii="Times New Roman" w:hAnsi="Times New Roman" w:cs="Times New Roman"/>
          <w:b/>
          <w:bCs/>
          <w:sz w:val="32"/>
          <w:szCs w:val="32"/>
        </w:rPr>
        <w:t xml:space="preserve"> muutmise seaduse eelnõu seletuskiri</w:t>
      </w:r>
    </w:p>
    <w:p w14:paraId="580577A3" w14:textId="77777777" w:rsidR="003A63F7" w:rsidRPr="00F26056" w:rsidRDefault="003A63F7" w:rsidP="00F26056">
      <w:pPr>
        <w:jc w:val="center"/>
        <w:rPr>
          <w:rFonts w:ascii="Times New Roman" w:hAnsi="Times New Roman" w:cs="Times New Roman"/>
          <w:b/>
          <w:bCs/>
        </w:rPr>
      </w:pPr>
    </w:p>
    <w:p w14:paraId="65B325A0" w14:textId="2828BAAF" w:rsidR="00F26056" w:rsidRPr="00DE5F57" w:rsidRDefault="00F26056" w:rsidP="00305E44">
      <w:pPr>
        <w:pStyle w:val="Loendilik"/>
        <w:numPr>
          <w:ilvl w:val="0"/>
          <w:numId w:val="1"/>
        </w:numPr>
        <w:spacing w:line="240" w:lineRule="auto"/>
        <w:jc w:val="both"/>
        <w:rPr>
          <w:rFonts w:ascii="Times New Roman" w:hAnsi="Times New Roman" w:cs="Times New Roman"/>
          <w:b/>
          <w:bCs/>
        </w:rPr>
      </w:pPr>
      <w:r w:rsidRPr="00DE5F57">
        <w:rPr>
          <w:rFonts w:ascii="Times New Roman" w:hAnsi="Times New Roman" w:cs="Times New Roman"/>
          <w:b/>
          <w:bCs/>
        </w:rPr>
        <w:t>Sissejuhatus</w:t>
      </w:r>
    </w:p>
    <w:p w14:paraId="2697467E" w14:textId="1CD14C04" w:rsidR="004B5889" w:rsidRPr="00DE5F57" w:rsidRDefault="00F26056" w:rsidP="00305E44">
      <w:pPr>
        <w:pStyle w:val="Loendilik"/>
        <w:numPr>
          <w:ilvl w:val="1"/>
          <w:numId w:val="1"/>
        </w:numPr>
        <w:spacing w:line="240" w:lineRule="auto"/>
        <w:ind w:left="0" w:firstLine="0"/>
        <w:jc w:val="both"/>
        <w:rPr>
          <w:rFonts w:ascii="Times New Roman" w:hAnsi="Times New Roman" w:cs="Times New Roman"/>
          <w:b/>
          <w:bCs/>
        </w:rPr>
      </w:pPr>
      <w:r w:rsidRPr="00DE5F57">
        <w:rPr>
          <w:rFonts w:ascii="Times New Roman" w:hAnsi="Times New Roman" w:cs="Times New Roman"/>
          <w:b/>
          <w:bCs/>
        </w:rPr>
        <w:t xml:space="preserve"> Sisukokkuvõte</w:t>
      </w:r>
    </w:p>
    <w:p w14:paraId="52C08257" w14:textId="0B62D3EA" w:rsidR="00AD34EC" w:rsidRPr="00DE5F57" w:rsidRDefault="00042B0F" w:rsidP="00305E44">
      <w:pPr>
        <w:spacing w:line="240" w:lineRule="auto"/>
        <w:jc w:val="both"/>
        <w:rPr>
          <w:rFonts w:ascii="Times New Roman" w:hAnsi="Times New Roman" w:cs="Times New Roman"/>
        </w:rPr>
      </w:pPr>
      <w:r w:rsidRPr="00801787">
        <w:rPr>
          <w:rFonts w:ascii="Times New Roman" w:hAnsi="Times New Roman" w:cs="Times New Roman"/>
        </w:rPr>
        <w:t>Eelnõuga muudetakse haldusmenetluse seadust (HMS), et luua selge ja tehnoloogianeutraalne õiguslik raamistik automaatse</w:t>
      </w:r>
      <w:r w:rsidR="00316215" w:rsidRPr="00801787">
        <w:rPr>
          <w:rFonts w:ascii="Times New Roman" w:hAnsi="Times New Roman" w:cs="Times New Roman"/>
        </w:rPr>
        <w:t>ks</w:t>
      </w:r>
      <w:r w:rsidRPr="00801787">
        <w:rPr>
          <w:rFonts w:ascii="Times New Roman" w:hAnsi="Times New Roman" w:cs="Times New Roman"/>
        </w:rPr>
        <w:t xml:space="preserve"> haldusmenetluse</w:t>
      </w:r>
      <w:r w:rsidR="00316215" w:rsidRPr="00801787">
        <w:rPr>
          <w:rFonts w:ascii="Times New Roman" w:hAnsi="Times New Roman" w:cs="Times New Roman"/>
        </w:rPr>
        <w:t>ks</w:t>
      </w:r>
      <w:r w:rsidR="00D121F8" w:rsidRPr="00801787">
        <w:rPr>
          <w:rFonts w:ascii="Times New Roman" w:hAnsi="Times New Roman" w:cs="Times New Roman"/>
        </w:rPr>
        <w:t xml:space="preserve">. </w:t>
      </w:r>
      <w:r w:rsidR="007A4518" w:rsidRPr="00801787">
        <w:rPr>
          <w:rFonts w:ascii="Times New Roman" w:hAnsi="Times New Roman" w:cs="Times New Roman"/>
        </w:rPr>
        <w:t xml:space="preserve">Muudatus on vajalik, et tagada haldusmenetluse kiirus, tõhusus ja õiguspärasus </w:t>
      </w:r>
      <w:r w:rsidR="00CA0329" w:rsidRPr="00801787">
        <w:rPr>
          <w:rFonts w:ascii="Times New Roman" w:hAnsi="Times New Roman" w:cs="Times New Roman"/>
        </w:rPr>
        <w:t>nüüdis</w:t>
      </w:r>
      <w:r w:rsidR="007A4518" w:rsidRPr="00801787">
        <w:rPr>
          <w:rFonts w:ascii="Times New Roman" w:hAnsi="Times New Roman" w:cs="Times New Roman"/>
        </w:rPr>
        <w:t xml:space="preserve">aegses ühiskonnas. See </w:t>
      </w:r>
      <w:r w:rsidR="00523998" w:rsidRPr="00801787">
        <w:rPr>
          <w:rFonts w:ascii="Times New Roman" w:hAnsi="Times New Roman" w:cs="Times New Roman"/>
        </w:rPr>
        <w:t xml:space="preserve">võimaldab </w:t>
      </w:r>
      <w:r w:rsidR="007A4518" w:rsidRPr="00801787">
        <w:rPr>
          <w:rFonts w:ascii="Times New Roman" w:hAnsi="Times New Roman" w:cs="Times New Roman"/>
        </w:rPr>
        <w:t>pakkuda inimestele paremini toimivaid ja isikukesksemaid teenuseid ning tugevdab usaldust riigi vastu.</w:t>
      </w:r>
      <w:r w:rsidR="00BF6414" w:rsidRPr="00801787">
        <w:rPr>
          <w:rFonts w:ascii="Times New Roman" w:hAnsi="Times New Roman" w:cs="Times New Roman"/>
        </w:rPr>
        <w:t xml:space="preserve"> Ilma selge </w:t>
      </w:r>
      <w:ins w:id="3" w:author="Margreth Adamson - JUSTDIGI" w:date="2026-02-09T16:20:00Z" w16du:dateUtc="2026-02-09T14:20:00Z">
        <w:r w:rsidR="00CC2765">
          <w:rPr>
            <w:rFonts w:ascii="Times New Roman" w:hAnsi="Times New Roman" w:cs="Times New Roman"/>
          </w:rPr>
          <w:t>ja läbipaistva re</w:t>
        </w:r>
        <w:r w:rsidR="00D2723B">
          <w:rPr>
            <w:rFonts w:ascii="Times New Roman" w:hAnsi="Times New Roman" w:cs="Times New Roman"/>
          </w:rPr>
          <w:t>gulatsioonita ning isikule arusaadava teavitamiseta automaatse haldusmenetluse toimimisest võib isikul tekkida ra</w:t>
        </w:r>
      </w:ins>
      <w:ins w:id="4" w:author="Margreth Adamson - JUSTDIGI" w:date="2026-02-09T16:21:00Z" w16du:dateUtc="2026-02-09T14:21:00Z">
        <w:r w:rsidR="00D2723B">
          <w:rPr>
            <w:rFonts w:ascii="Times New Roman" w:hAnsi="Times New Roman" w:cs="Times New Roman"/>
          </w:rPr>
          <w:t>skusi mõist</w:t>
        </w:r>
      </w:ins>
      <w:ins w:id="5" w:author="Margreth Adamson - JUSTDIGI" w:date="2026-02-12T14:27:00Z" w16du:dateUtc="2026-02-12T12:27:00Z">
        <w:r w:rsidR="00BF7C28">
          <w:rPr>
            <w:rFonts w:ascii="Times New Roman" w:hAnsi="Times New Roman" w:cs="Times New Roman"/>
          </w:rPr>
          <w:t>a</w:t>
        </w:r>
      </w:ins>
      <w:ins w:id="6" w:author="Margreth Adamson - JUSTDIGI" w:date="2026-02-09T16:21:00Z" w16du:dateUtc="2026-02-09T14:21:00Z">
        <w:r w:rsidR="00D2723B">
          <w:rPr>
            <w:rFonts w:ascii="Times New Roman" w:hAnsi="Times New Roman" w:cs="Times New Roman"/>
          </w:rPr>
          <w:t xml:space="preserve">, miks tema suhtes konkreetne otsus tehti ja millised on tema võimalused seda otsust vaidlustada. </w:t>
        </w:r>
      </w:ins>
      <w:del w:id="7" w:author="Margreth Adamson - JUSTDIGI" w:date="2026-02-09T16:21:00Z" w16du:dateUtc="2026-02-09T14:21:00Z">
        <w:r w:rsidR="00BF6414" w:rsidRPr="00801787" w:rsidDel="00D2723B">
          <w:rPr>
            <w:rFonts w:ascii="Times New Roman" w:hAnsi="Times New Roman" w:cs="Times New Roman"/>
          </w:rPr>
          <w:delText>õigusliku raamita võib kodanik tunda, et ta ei saa aru, miks mingi otsus tehti</w:delText>
        </w:r>
        <w:r w:rsidR="002102CF" w:rsidRPr="00801787" w:rsidDel="00D2723B">
          <w:rPr>
            <w:rFonts w:ascii="Times New Roman" w:hAnsi="Times New Roman" w:cs="Times New Roman"/>
          </w:rPr>
          <w:delText>,</w:delText>
        </w:r>
        <w:r w:rsidR="00BF6414" w:rsidRPr="00801787" w:rsidDel="00D2723B">
          <w:rPr>
            <w:rFonts w:ascii="Times New Roman" w:hAnsi="Times New Roman" w:cs="Times New Roman"/>
          </w:rPr>
          <w:delText xml:space="preserve"> või ei tea, kuidas seda vaidlustada. </w:delText>
        </w:r>
      </w:del>
      <w:r w:rsidR="00BF6414" w:rsidRPr="00801787">
        <w:rPr>
          <w:rFonts w:ascii="Times New Roman" w:hAnsi="Times New Roman" w:cs="Times New Roman"/>
        </w:rPr>
        <w:t xml:space="preserve">Automaatse haldusmenetluse õigusliku raami loomine on Eesti riigi jaoks oluline, sest see loob aluse targale, kiirele ja usaldusväärsele suhtlusele riigi ja kodaniku vahel digitaalses ühiskonnas. Ühtlasi aitab </w:t>
      </w:r>
      <w:r w:rsidR="00710697" w:rsidRPr="00801787">
        <w:rPr>
          <w:rFonts w:ascii="Times New Roman" w:hAnsi="Times New Roman" w:cs="Times New Roman"/>
        </w:rPr>
        <w:t xml:space="preserve">kavandatav </w:t>
      </w:r>
      <w:r w:rsidR="00BF6414" w:rsidRPr="00801787">
        <w:rPr>
          <w:rFonts w:ascii="Times New Roman" w:hAnsi="Times New Roman" w:cs="Times New Roman"/>
        </w:rPr>
        <w:t>muudatus kaasa personaalse riigi</w:t>
      </w:r>
      <w:r w:rsidR="00BF6414" w:rsidRPr="00801787">
        <w:rPr>
          <w:rStyle w:val="Allmrkuseviide"/>
          <w:rFonts w:ascii="Times New Roman" w:hAnsi="Times New Roman" w:cs="Times New Roman"/>
        </w:rPr>
        <w:footnoteReference w:id="1"/>
      </w:r>
      <w:r w:rsidR="00BF6414" w:rsidRPr="00801787">
        <w:rPr>
          <w:rFonts w:ascii="Times New Roman" w:hAnsi="Times New Roman" w:cs="Times New Roman"/>
        </w:rPr>
        <w:t xml:space="preserve"> visiooni elluviimisele.</w:t>
      </w:r>
    </w:p>
    <w:p w14:paraId="6ACAD319" w14:textId="581B669F" w:rsidR="00FC535A" w:rsidRDefault="002E4A15" w:rsidP="00305E44">
      <w:pPr>
        <w:spacing w:line="240" w:lineRule="auto"/>
        <w:jc w:val="both"/>
        <w:rPr>
          <w:rFonts w:ascii="Times New Roman" w:hAnsi="Times New Roman" w:cs="Times New Roman"/>
        </w:rPr>
      </w:pPr>
      <w:r w:rsidRPr="006579A2">
        <w:rPr>
          <w:rFonts w:ascii="Times New Roman" w:hAnsi="Times New Roman" w:cs="Times New Roman"/>
        </w:rPr>
        <w:t>Automaatse haldusmene</w:t>
      </w:r>
      <w:r w:rsidR="00FC535A" w:rsidRPr="006579A2">
        <w:rPr>
          <w:rFonts w:ascii="Times New Roman" w:hAnsi="Times New Roman" w:cs="Times New Roman"/>
        </w:rPr>
        <w:t>tluse õiguspärasus saavutatakse eelkõige sellega, et järgitakse kõiki haldusmenetluse p</w:t>
      </w:r>
      <w:r w:rsidR="005E53B3" w:rsidRPr="006579A2">
        <w:rPr>
          <w:rFonts w:ascii="Times New Roman" w:hAnsi="Times New Roman" w:cs="Times New Roman"/>
        </w:rPr>
        <w:t xml:space="preserve">õhimõtteid </w:t>
      </w:r>
      <w:r w:rsidR="00BF4A5F" w:rsidRPr="006579A2">
        <w:rPr>
          <w:rFonts w:ascii="Times New Roman" w:hAnsi="Times New Roman" w:cs="Times New Roman"/>
        </w:rPr>
        <w:t>ka siis, kui menetlus</w:t>
      </w:r>
      <w:r w:rsidR="000E02F2">
        <w:rPr>
          <w:rFonts w:ascii="Times New Roman" w:hAnsi="Times New Roman" w:cs="Times New Roman"/>
        </w:rPr>
        <w:t>t korraldab</w:t>
      </w:r>
      <w:r w:rsidR="00BF4A5F" w:rsidRPr="006579A2">
        <w:rPr>
          <w:rFonts w:ascii="Times New Roman" w:hAnsi="Times New Roman" w:cs="Times New Roman"/>
        </w:rPr>
        <w:t xml:space="preserve"> algoritm</w:t>
      </w:r>
      <w:r w:rsidR="000E02F2">
        <w:rPr>
          <w:rFonts w:ascii="Times New Roman" w:hAnsi="Times New Roman" w:cs="Times New Roman"/>
        </w:rPr>
        <w:t>,</w:t>
      </w:r>
      <w:r w:rsidR="00BF4A5F" w:rsidRPr="006579A2">
        <w:rPr>
          <w:rFonts w:ascii="Times New Roman" w:hAnsi="Times New Roman" w:cs="Times New Roman"/>
        </w:rPr>
        <w:t xml:space="preserve"> mitte inimene.</w:t>
      </w:r>
    </w:p>
    <w:p w14:paraId="124BF1F1" w14:textId="22C497B1" w:rsidR="00D8632F" w:rsidRPr="006579A2" w:rsidRDefault="00D8632F" w:rsidP="00305E44">
      <w:pPr>
        <w:spacing w:line="240" w:lineRule="auto"/>
        <w:jc w:val="both"/>
        <w:rPr>
          <w:rFonts w:ascii="Times New Roman" w:hAnsi="Times New Roman" w:cs="Times New Roman"/>
        </w:rPr>
      </w:pPr>
      <w:r>
        <w:rPr>
          <w:rFonts w:ascii="Times New Roman" w:hAnsi="Times New Roman" w:cs="Times New Roman"/>
        </w:rPr>
        <w:t>A</w:t>
      </w:r>
      <w:r w:rsidRPr="00D8632F">
        <w:rPr>
          <w:rFonts w:ascii="Times New Roman" w:hAnsi="Times New Roman" w:cs="Times New Roman"/>
        </w:rPr>
        <w:t>utomaat</w:t>
      </w:r>
      <w:r>
        <w:rPr>
          <w:rFonts w:ascii="Times New Roman" w:hAnsi="Times New Roman" w:cs="Times New Roman"/>
        </w:rPr>
        <w:t>ne</w:t>
      </w:r>
      <w:r w:rsidRPr="00D8632F">
        <w:rPr>
          <w:rFonts w:ascii="Times New Roman" w:hAnsi="Times New Roman" w:cs="Times New Roman"/>
        </w:rPr>
        <w:t xml:space="preserve"> haldusmenetlus </w:t>
      </w:r>
      <w:r>
        <w:rPr>
          <w:rFonts w:ascii="Times New Roman" w:hAnsi="Times New Roman" w:cs="Times New Roman"/>
        </w:rPr>
        <w:t>on menetlus,</w:t>
      </w:r>
      <w:r w:rsidRPr="00D8632F">
        <w:rPr>
          <w:rFonts w:ascii="Times New Roman" w:hAnsi="Times New Roman" w:cs="Times New Roman"/>
        </w:rPr>
        <w:t xml:space="preserve"> kus otsused või toimingud tehakse automaatselt, </w:t>
      </w:r>
      <w:r w:rsidR="00E8144B" w:rsidRPr="00D8632F">
        <w:rPr>
          <w:rFonts w:ascii="Times New Roman" w:hAnsi="Times New Roman" w:cs="Times New Roman"/>
        </w:rPr>
        <w:t>ilma inimese otsese sekkumiseta</w:t>
      </w:r>
      <w:r w:rsidR="00E8144B">
        <w:rPr>
          <w:rFonts w:ascii="Times New Roman" w:hAnsi="Times New Roman" w:cs="Times New Roman"/>
        </w:rPr>
        <w:t xml:space="preserve">, </w:t>
      </w:r>
      <w:r w:rsidRPr="00D8632F">
        <w:rPr>
          <w:rFonts w:ascii="Times New Roman" w:hAnsi="Times New Roman" w:cs="Times New Roman"/>
        </w:rPr>
        <w:t xml:space="preserve">kasutades selleks infotehnoloogilisi lahendusi. Teisisõnu </w:t>
      </w:r>
      <w:del w:id="8" w:author="Margreth Adamson - JUSTDIGI" w:date="2026-02-09T16:21:00Z" w16du:dateUtc="2026-02-09T14:21:00Z">
        <w:r w:rsidRPr="00D8632F" w:rsidDel="00F96975">
          <w:rPr>
            <w:rFonts w:ascii="Times New Roman" w:hAnsi="Times New Roman" w:cs="Times New Roman"/>
          </w:rPr>
          <w:delText>– see on protsess, kus arvuti tarkvara teeb otsuse ametniku või menetleja asemel.</w:delText>
        </w:r>
      </w:del>
      <w:ins w:id="9" w:author="Margreth Adamson - JUSTDIGI" w:date="2026-02-09T16:22:00Z" w16du:dateUtc="2026-02-09T14:22:00Z">
        <w:r w:rsidR="00F96975">
          <w:rPr>
            <w:rFonts w:ascii="Times New Roman" w:hAnsi="Times New Roman" w:cs="Times New Roman"/>
          </w:rPr>
          <w:t>on tegemist protsessiga, kus haldusotsus tehakse infosüsteemi abil auto</w:t>
        </w:r>
        <w:r w:rsidR="00B961FA">
          <w:rPr>
            <w:rFonts w:ascii="Times New Roman" w:hAnsi="Times New Roman" w:cs="Times New Roman"/>
          </w:rPr>
          <w:t>maatselt, ilma haldusorgani nimel tegutseva menetleja vahetu sekkumiseta.</w:t>
        </w:r>
      </w:ins>
    </w:p>
    <w:p w14:paraId="4B5FF3FA" w14:textId="09A4D257" w:rsidR="005A1CBD" w:rsidRPr="006579A2" w:rsidRDefault="000F32F4" w:rsidP="00305E44">
      <w:pPr>
        <w:spacing w:line="240" w:lineRule="auto"/>
        <w:jc w:val="both"/>
        <w:rPr>
          <w:rFonts w:ascii="Times New Roman" w:hAnsi="Times New Roman" w:cs="Times New Roman"/>
        </w:rPr>
      </w:pPr>
      <w:r w:rsidRPr="006579A2">
        <w:rPr>
          <w:rFonts w:ascii="Times New Roman" w:hAnsi="Times New Roman" w:cs="Times New Roman"/>
        </w:rPr>
        <w:t xml:space="preserve">Juba </w:t>
      </w:r>
      <w:r w:rsidR="00476B84">
        <w:rPr>
          <w:rFonts w:ascii="Times New Roman" w:hAnsi="Times New Roman" w:cs="Times New Roman"/>
        </w:rPr>
        <w:t>praegu</w:t>
      </w:r>
      <w:r w:rsidR="00476B84" w:rsidRPr="006579A2">
        <w:rPr>
          <w:rFonts w:ascii="Times New Roman" w:hAnsi="Times New Roman" w:cs="Times New Roman"/>
        </w:rPr>
        <w:t xml:space="preserve"> </w:t>
      </w:r>
      <w:r w:rsidR="00CD0808" w:rsidRPr="006579A2">
        <w:rPr>
          <w:rFonts w:ascii="Times New Roman" w:hAnsi="Times New Roman" w:cs="Times New Roman"/>
        </w:rPr>
        <w:t xml:space="preserve">kasutatakse </w:t>
      </w:r>
      <w:r w:rsidR="00FA1EA1" w:rsidRPr="006579A2">
        <w:rPr>
          <w:rFonts w:ascii="Times New Roman" w:hAnsi="Times New Roman" w:cs="Times New Roman"/>
        </w:rPr>
        <w:t>automaatset haldusmenetlust mitmes valdkon</w:t>
      </w:r>
      <w:r w:rsidR="00476B84">
        <w:rPr>
          <w:rFonts w:ascii="Times New Roman" w:hAnsi="Times New Roman" w:cs="Times New Roman"/>
        </w:rPr>
        <w:t>n</w:t>
      </w:r>
      <w:r w:rsidR="00FA1EA1" w:rsidRPr="006579A2">
        <w:rPr>
          <w:rFonts w:ascii="Times New Roman" w:hAnsi="Times New Roman" w:cs="Times New Roman"/>
        </w:rPr>
        <w:t>as</w:t>
      </w:r>
      <w:r w:rsidR="00C715D3" w:rsidRPr="006579A2">
        <w:rPr>
          <w:rFonts w:ascii="Times New Roman" w:hAnsi="Times New Roman" w:cs="Times New Roman"/>
        </w:rPr>
        <w:t xml:space="preserve">, kuid puudu on </w:t>
      </w:r>
      <w:r w:rsidR="00A968B5">
        <w:rPr>
          <w:rFonts w:ascii="Times New Roman" w:hAnsi="Times New Roman" w:cs="Times New Roman"/>
        </w:rPr>
        <w:t>sõna</w:t>
      </w:r>
      <w:r w:rsidR="00C715D3" w:rsidRPr="006579A2">
        <w:rPr>
          <w:rFonts w:ascii="Times New Roman" w:hAnsi="Times New Roman" w:cs="Times New Roman"/>
        </w:rPr>
        <w:t>selge õiguslik raamistik, mis määraks automaatse haldusmenetluse rakendamise piirid ja kaitsemehhanismid.</w:t>
      </w:r>
    </w:p>
    <w:p w14:paraId="3FC6D86B" w14:textId="6244D402" w:rsidR="00BA5ABB" w:rsidRDefault="00BA5ABB" w:rsidP="00305E44">
      <w:pPr>
        <w:spacing w:line="240" w:lineRule="auto"/>
        <w:jc w:val="both"/>
        <w:rPr>
          <w:rFonts w:ascii="Times New Roman" w:hAnsi="Times New Roman" w:cs="Times New Roman"/>
        </w:rPr>
      </w:pPr>
      <w:r w:rsidRPr="006579A2">
        <w:rPr>
          <w:rFonts w:ascii="Times New Roman" w:hAnsi="Times New Roman" w:cs="Times New Roman"/>
        </w:rPr>
        <w:t xml:space="preserve">Tegemist on eelnõuga, mis annab üldised suunised automaatsete haldusaktide või muude </w:t>
      </w:r>
      <w:r w:rsidR="00745541">
        <w:rPr>
          <w:rFonts w:ascii="Times New Roman" w:hAnsi="Times New Roman" w:cs="Times New Roman"/>
        </w:rPr>
        <w:t xml:space="preserve">automaatsete </w:t>
      </w:r>
      <w:r w:rsidRPr="006579A2">
        <w:rPr>
          <w:rFonts w:ascii="Times New Roman" w:hAnsi="Times New Roman" w:cs="Times New Roman"/>
        </w:rPr>
        <w:t xml:space="preserve">dokumentide </w:t>
      </w:r>
      <w:r w:rsidR="001166D2">
        <w:rPr>
          <w:rFonts w:ascii="Times New Roman" w:hAnsi="Times New Roman" w:cs="Times New Roman"/>
        </w:rPr>
        <w:t xml:space="preserve">andmiseks </w:t>
      </w:r>
      <w:r w:rsidRPr="006579A2">
        <w:rPr>
          <w:rFonts w:ascii="Times New Roman" w:hAnsi="Times New Roman" w:cs="Times New Roman"/>
        </w:rPr>
        <w:t xml:space="preserve">või automaatsete toimingute või menetlustoimingute </w:t>
      </w:r>
      <w:r w:rsidR="00E839A9">
        <w:rPr>
          <w:rFonts w:ascii="Times New Roman" w:hAnsi="Times New Roman" w:cs="Times New Roman"/>
        </w:rPr>
        <w:t xml:space="preserve"> </w:t>
      </w:r>
      <w:r w:rsidR="00887EE6">
        <w:rPr>
          <w:rFonts w:ascii="Times New Roman" w:hAnsi="Times New Roman" w:cs="Times New Roman"/>
        </w:rPr>
        <w:t>tegemiseks</w:t>
      </w:r>
      <w:r w:rsidRPr="006579A2">
        <w:rPr>
          <w:rFonts w:ascii="Times New Roman" w:hAnsi="Times New Roman" w:cs="Times New Roman"/>
        </w:rPr>
        <w:t>.</w:t>
      </w:r>
    </w:p>
    <w:p w14:paraId="6D37889A" w14:textId="05863AE7" w:rsidR="00113E61" w:rsidRDefault="006F5B8C" w:rsidP="00305E44">
      <w:pPr>
        <w:spacing w:line="240" w:lineRule="auto"/>
        <w:jc w:val="both"/>
      </w:pPr>
      <w:r w:rsidRPr="738B0810">
        <w:rPr>
          <w:rFonts w:ascii="Times New Roman" w:hAnsi="Times New Roman" w:cs="Times New Roman"/>
        </w:rPr>
        <w:t xml:space="preserve">Automaatse menetluse kasutuselevõtt ei </w:t>
      </w:r>
      <w:r w:rsidR="00DB584C" w:rsidRPr="738B0810">
        <w:rPr>
          <w:rFonts w:ascii="Times New Roman" w:hAnsi="Times New Roman" w:cs="Times New Roman"/>
        </w:rPr>
        <w:t xml:space="preserve">avalda </w:t>
      </w:r>
      <w:r w:rsidRPr="738B0810">
        <w:rPr>
          <w:rFonts w:ascii="Times New Roman" w:hAnsi="Times New Roman" w:cs="Times New Roman"/>
        </w:rPr>
        <w:t>haldusorganitele ega inimestele kohest mõju, kuna selle rakendamine on vabatahtlik. Mõju ulatus sõltub sellest, kui laialdaselt seda menetlust kasutama hakatakse – mida laiem on kasutus, seda suurem on mõju nii elanikkonnale kui ka avalikule sektorile tervikuna.</w:t>
      </w:r>
      <w:r w:rsidR="00113E61" w:rsidRPr="00113E61">
        <w:t xml:space="preserve"> </w:t>
      </w:r>
    </w:p>
    <w:p w14:paraId="4C284D3B" w14:textId="3D690E9F" w:rsidR="006F5B8C" w:rsidRPr="006F5B8C" w:rsidRDefault="00113E61" w:rsidP="00305E44">
      <w:pPr>
        <w:spacing w:line="240" w:lineRule="auto"/>
        <w:jc w:val="both"/>
        <w:rPr>
          <w:rFonts w:ascii="Times New Roman" w:hAnsi="Times New Roman" w:cs="Times New Roman"/>
        </w:rPr>
      </w:pPr>
      <w:r w:rsidRPr="00113E61">
        <w:rPr>
          <w:rFonts w:ascii="Times New Roman" w:hAnsi="Times New Roman" w:cs="Times New Roman"/>
        </w:rPr>
        <w:t>Vahetut mõju halduskoormusele ei kaasne.</w:t>
      </w:r>
      <w:r>
        <w:rPr>
          <w:rFonts w:ascii="Times New Roman" w:hAnsi="Times New Roman" w:cs="Times New Roman"/>
        </w:rPr>
        <w:t xml:space="preserve"> </w:t>
      </w:r>
      <w:r w:rsidRPr="00113E61">
        <w:rPr>
          <w:rFonts w:ascii="Times New Roman" w:hAnsi="Times New Roman" w:cs="Times New Roman"/>
        </w:rPr>
        <w:t>Muudatustega luuakse eeldused ja võimalused rakendada haldusmenetluses soovi korral automatiseerimis</w:t>
      </w:r>
      <w:r w:rsidR="00762B17">
        <w:rPr>
          <w:rFonts w:ascii="Times New Roman" w:hAnsi="Times New Roman" w:cs="Times New Roman"/>
        </w:rPr>
        <w:t xml:space="preserve">t. </w:t>
      </w:r>
      <w:r w:rsidRPr="00113E61">
        <w:rPr>
          <w:rFonts w:ascii="Times New Roman" w:hAnsi="Times New Roman" w:cs="Times New Roman"/>
        </w:rPr>
        <w:t>See omakorda toob pikas perspektiivis kaudse mõjuna kaasa halduskoormuse vähenemise. Inimeste koormus riigiga suhtlemisel väheneb kahel tasandil: väheneb informeerimiskohustuste hulk ja nende täitmiseks kuluv aeg, samuti lühene</w:t>
      </w:r>
      <w:r w:rsidR="00762B17">
        <w:rPr>
          <w:rFonts w:ascii="Times New Roman" w:hAnsi="Times New Roman" w:cs="Times New Roman"/>
        </w:rPr>
        <w:t>b</w:t>
      </w:r>
      <w:r w:rsidRPr="00113E61">
        <w:rPr>
          <w:rFonts w:ascii="Times New Roman" w:hAnsi="Times New Roman" w:cs="Times New Roman"/>
        </w:rPr>
        <w:t xml:space="preserve"> menetlusotsuste ootamise aeg.</w:t>
      </w:r>
    </w:p>
    <w:p w14:paraId="298C82AA" w14:textId="452B31CB" w:rsidR="006F5B8C" w:rsidRPr="006579A2" w:rsidRDefault="006F5B8C" w:rsidP="00305E44">
      <w:pPr>
        <w:spacing w:line="240" w:lineRule="auto"/>
        <w:jc w:val="both"/>
        <w:rPr>
          <w:rFonts w:ascii="Times New Roman" w:hAnsi="Times New Roman" w:cs="Times New Roman"/>
        </w:rPr>
      </w:pPr>
      <w:r w:rsidRPr="006F5B8C">
        <w:rPr>
          <w:rFonts w:ascii="Times New Roman" w:hAnsi="Times New Roman" w:cs="Times New Roman"/>
        </w:rPr>
        <w:t>Laialdase rakendamise</w:t>
      </w:r>
      <w:r w:rsidR="008F7542">
        <w:rPr>
          <w:rFonts w:ascii="Times New Roman" w:hAnsi="Times New Roman" w:cs="Times New Roman"/>
        </w:rPr>
        <w:t xml:space="preserve"> korra</w:t>
      </w:r>
      <w:r w:rsidRPr="006F5B8C">
        <w:rPr>
          <w:rFonts w:ascii="Times New Roman" w:hAnsi="Times New Roman" w:cs="Times New Roman"/>
        </w:rPr>
        <w:t xml:space="preserve">l võib automaatne menetlus avaldada märkimisväärset mõju: see võib muuta haldusmenetluse korraldust, vähendada halduskoormust ning parandada avalike teenuste kättesaadavust. Võimalikud riskid, näiteks valeandmete kasutamine või </w:t>
      </w:r>
      <w:r w:rsidRPr="006F5B8C">
        <w:rPr>
          <w:rFonts w:ascii="Times New Roman" w:hAnsi="Times New Roman" w:cs="Times New Roman"/>
        </w:rPr>
        <w:lastRenderedPageBreak/>
        <w:t>profiilianalüüsi ebaõige tõlgendamine, on ennetatavad ja maandatavad eelnõus sätestatud kaitsemeetmetega.</w:t>
      </w:r>
    </w:p>
    <w:p w14:paraId="6C515F6C" w14:textId="62349630" w:rsidR="00332324" w:rsidRPr="006579A2" w:rsidRDefault="00332324" w:rsidP="00305E44">
      <w:pPr>
        <w:spacing w:line="240" w:lineRule="auto"/>
        <w:jc w:val="both"/>
        <w:rPr>
          <w:rFonts w:ascii="Times New Roman" w:hAnsi="Times New Roman" w:cs="Times New Roman"/>
        </w:rPr>
      </w:pPr>
      <w:r w:rsidRPr="006579A2">
        <w:rPr>
          <w:rFonts w:ascii="Times New Roman" w:hAnsi="Times New Roman" w:cs="Times New Roman"/>
        </w:rPr>
        <w:t xml:space="preserve">Eelnõuga </w:t>
      </w:r>
      <w:r w:rsidR="003637BE">
        <w:rPr>
          <w:rFonts w:ascii="Times New Roman" w:hAnsi="Times New Roman" w:cs="Times New Roman"/>
        </w:rPr>
        <w:t>kavandatavatel</w:t>
      </w:r>
      <w:r w:rsidR="003637BE" w:rsidRPr="006579A2">
        <w:rPr>
          <w:rFonts w:ascii="Times New Roman" w:hAnsi="Times New Roman" w:cs="Times New Roman"/>
        </w:rPr>
        <w:t xml:space="preserve"> </w:t>
      </w:r>
      <w:r w:rsidRPr="006579A2">
        <w:rPr>
          <w:rFonts w:ascii="Times New Roman" w:hAnsi="Times New Roman" w:cs="Times New Roman"/>
        </w:rPr>
        <w:t xml:space="preserve">muudatustel on </w:t>
      </w:r>
      <w:r w:rsidR="006039C4" w:rsidRPr="006579A2">
        <w:rPr>
          <w:rFonts w:ascii="Times New Roman" w:hAnsi="Times New Roman" w:cs="Times New Roman"/>
        </w:rPr>
        <w:t xml:space="preserve">mõju </w:t>
      </w:r>
      <w:r w:rsidR="000B7CAF">
        <w:rPr>
          <w:rFonts w:ascii="Times New Roman" w:hAnsi="Times New Roman" w:cs="Times New Roman"/>
        </w:rPr>
        <w:t>nii üksikisikutele kui ka ettevõt</w:t>
      </w:r>
      <w:r w:rsidR="005008B4">
        <w:rPr>
          <w:rFonts w:ascii="Times New Roman" w:hAnsi="Times New Roman" w:cs="Times New Roman"/>
        </w:rPr>
        <w:t>ja</w:t>
      </w:r>
      <w:r w:rsidR="000B7CAF">
        <w:rPr>
          <w:rFonts w:ascii="Times New Roman" w:hAnsi="Times New Roman" w:cs="Times New Roman"/>
        </w:rPr>
        <w:t xml:space="preserve">tele ja </w:t>
      </w:r>
      <w:r w:rsidR="003324B8" w:rsidRPr="006579A2">
        <w:rPr>
          <w:rFonts w:ascii="Times New Roman" w:hAnsi="Times New Roman" w:cs="Times New Roman"/>
        </w:rPr>
        <w:t>haldusorganitele ning nende töökorraldusele.</w:t>
      </w:r>
      <w:r w:rsidR="00A120EE" w:rsidRPr="006579A2">
        <w:rPr>
          <w:rFonts w:ascii="Times New Roman" w:hAnsi="Times New Roman" w:cs="Times New Roman"/>
        </w:rPr>
        <w:t xml:space="preserve"> Samuti on </w:t>
      </w:r>
      <w:r w:rsidR="00215BA1" w:rsidRPr="006579A2">
        <w:rPr>
          <w:rFonts w:ascii="Times New Roman" w:hAnsi="Times New Roman" w:cs="Times New Roman"/>
        </w:rPr>
        <w:t xml:space="preserve">eelnõul mõju </w:t>
      </w:r>
      <w:r w:rsidR="006E0E00" w:rsidRPr="006579A2">
        <w:rPr>
          <w:rFonts w:ascii="Times New Roman" w:hAnsi="Times New Roman" w:cs="Times New Roman"/>
        </w:rPr>
        <w:t>õiguskorrale</w:t>
      </w:r>
      <w:r w:rsidR="006E0E00">
        <w:rPr>
          <w:rFonts w:ascii="Times New Roman" w:hAnsi="Times New Roman" w:cs="Times New Roman"/>
        </w:rPr>
        <w:t xml:space="preserve"> ja </w:t>
      </w:r>
      <w:r w:rsidR="00215BA1" w:rsidRPr="006579A2">
        <w:rPr>
          <w:rFonts w:ascii="Times New Roman" w:hAnsi="Times New Roman" w:cs="Times New Roman"/>
        </w:rPr>
        <w:t>ühiskonnale tervikuna.</w:t>
      </w:r>
      <w:r w:rsidR="00977FE4" w:rsidRPr="006579A2">
        <w:rPr>
          <w:rFonts w:ascii="Times New Roman" w:hAnsi="Times New Roman" w:cs="Times New Roman"/>
        </w:rPr>
        <w:t xml:space="preserve"> </w:t>
      </w:r>
      <w:r w:rsidR="006C267F">
        <w:rPr>
          <w:rFonts w:ascii="Times New Roman" w:hAnsi="Times New Roman" w:cs="Times New Roman"/>
        </w:rPr>
        <w:t>A</w:t>
      </w:r>
      <w:r w:rsidR="003312DF" w:rsidRPr="006579A2">
        <w:rPr>
          <w:rFonts w:ascii="Times New Roman" w:hAnsi="Times New Roman" w:cs="Times New Roman"/>
        </w:rPr>
        <w:t>utomatiseerimise</w:t>
      </w:r>
      <w:r w:rsidR="006C267F">
        <w:rPr>
          <w:rFonts w:ascii="Times New Roman" w:hAnsi="Times New Roman" w:cs="Times New Roman"/>
        </w:rPr>
        <w:t>ga</w:t>
      </w:r>
      <w:r w:rsidR="003312DF" w:rsidRPr="006579A2">
        <w:rPr>
          <w:rFonts w:ascii="Times New Roman" w:hAnsi="Times New Roman" w:cs="Times New Roman"/>
        </w:rPr>
        <w:t xml:space="preserve"> suureneb </w:t>
      </w:r>
      <w:r w:rsidR="00AF29ED" w:rsidRPr="006579A2">
        <w:rPr>
          <w:rFonts w:ascii="Times New Roman" w:hAnsi="Times New Roman" w:cs="Times New Roman"/>
        </w:rPr>
        <w:t xml:space="preserve">elektroonilise infovahetuse osakaal ja tähtsus. </w:t>
      </w:r>
      <w:r w:rsidR="00150E74" w:rsidRPr="006579A2">
        <w:rPr>
          <w:rFonts w:ascii="Times New Roman" w:hAnsi="Times New Roman" w:cs="Times New Roman"/>
        </w:rPr>
        <w:t>Kui haldusorganite menetlusprotsessid tänu automatiseeritusele olulisel määral</w:t>
      </w:r>
      <w:r w:rsidR="005E5EAD">
        <w:rPr>
          <w:rFonts w:ascii="Times New Roman" w:hAnsi="Times New Roman" w:cs="Times New Roman"/>
        </w:rPr>
        <w:t xml:space="preserve"> </w:t>
      </w:r>
      <w:r w:rsidR="005E5EAD" w:rsidRPr="006579A2">
        <w:rPr>
          <w:rFonts w:ascii="Times New Roman" w:hAnsi="Times New Roman" w:cs="Times New Roman"/>
        </w:rPr>
        <w:t>lühenevad</w:t>
      </w:r>
      <w:r w:rsidR="00150E74" w:rsidRPr="006579A2">
        <w:rPr>
          <w:rFonts w:ascii="Times New Roman" w:hAnsi="Times New Roman" w:cs="Times New Roman"/>
        </w:rPr>
        <w:t>, väheneb i</w:t>
      </w:r>
      <w:r w:rsidR="006C112D" w:rsidRPr="006579A2">
        <w:rPr>
          <w:rFonts w:ascii="Times New Roman" w:hAnsi="Times New Roman" w:cs="Times New Roman"/>
        </w:rPr>
        <w:t xml:space="preserve">sikute jaoks menetlusotsuste ooteaeg ning paraneb asjaajamise tempo. </w:t>
      </w:r>
      <w:r w:rsidR="00AF29ED" w:rsidRPr="006579A2">
        <w:rPr>
          <w:rFonts w:ascii="Times New Roman" w:hAnsi="Times New Roman" w:cs="Times New Roman"/>
        </w:rPr>
        <w:t>Siiski on a</w:t>
      </w:r>
      <w:r w:rsidR="00977FE4" w:rsidRPr="006579A2">
        <w:rPr>
          <w:rFonts w:ascii="Times New Roman" w:hAnsi="Times New Roman" w:cs="Times New Roman"/>
        </w:rPr>
        <w:t>utomaat</w:t>
      </w:r>
      <w:r w:rsidR="00F40C04">
        <w:rPr>
          <w:rFonts w:ascii="Times New Roman" w:hAnsi="Times New Roman" w:cs="Times New Roman"/>
        </w:rPr>
        <w:t>n</w:t>
      </w:r>
      <w:r w:rsidR="00977FE4" w:rsidRPr="006579A2">
        <w:rPr>
          <w:rFonts w:ascii="Times New Roman" w:hAnsi="Times New Roman" w:cs="Times New Roman"/>
        </w:rPr>
        <w:t>e haldusmenetlus võimalus</w:t>
      </w:r>
      <w:r w:rsidR="004A0593">
        <w:rPr>
          <w:rFonts w:ascii="Times New Roman" w:hAnsi="Times New Roman" w:cs="Times New Roman"/>
        </w:rPr>
        <w:t>,</w:t>
      </w:r>
      <w:r w:rsidR="00AF29ED" w:rsidRPr="006579A2">
        <w:rPr>
          <w:rFonts w:ascii="Times New Roman" w:hAnsi="Times New Roman" w:cs="Times New Roman"/>
        </w:rPr>
        <w:t xml:space="preserve"> mitte kohustus</w:t>
      </w:r>
      <w:r w:rsidR="00977FE4" w:rsidRPr="006579A2">
        <w:rPr>
          <w:rFonts w:ascii="Times New Roman" w:hAnsi="Times New Roman" w:cs="Times New Roman"/>
        </w:rPr>
        <w:t>, mida soovi ja otstarbekuse korral kasutada.</w:t>
      </w:r>
    </w:p>
    <w:p w14:paraId="297ABB20" w14:textId="77777777" w:rsidR="007B164B" w:rsidRPr="000B66CB" w:rsidRDefault="007B164B" w:rsidP="00305E44">
      <w:pPr>
        <w:spacing w:line="240" w:lineRule="auto"/>
        <w:jc w:val="both"/>
        <w:rPr>
          <w:rFonts w:ascii="Times New Roman" w:hAnsi="Times New Roman" w:cs="Times New Roman"/>
        </w:rPr>
      </w:pPr>
    </w:p>
    <w:p w14:paraId="5874BDD0" w14:textId="0E843082" w:rsidR="00F26056" w:rsidRDefault="00F26056" w:rsidP="00305E44">
      <w:pPr>
        <w:pStyle w:val="Loendilik"/>
        <w:numPr>
          <w:ilvl w:val="1"/>
          <w:numId w:val="1"/>
        </w:numPr>
        <w:spacing w:line="240" w:lineRule="auto"/>
        <w:ind w:left="0" w:firstLine="0"/>
        <w:jc w:val="both"/>
        <w:rPr>
          <w:rFonts w:ascii="Times New Roman" w:hAnsi="Times New Roman" w:cs="Times New Roman"/>
          <w:b/>
          <w:bCs/>
        </w:rPr>
      </w:pPr>
      <w:r>
        <w:rPr>
          <w:rFonts w:ascii="Times New Roman" w:hAnsi="Times New Roman" w:cs="Times New Roman"/>
          <w:b/>
          <w:bCs/>
        </w:rPr>
        <w:t>Eelnõu ettevalmistajad</w:t>
      </w:r>
    </w:p>
    <w:p w14:paraId="25AD4E6F" w14:textId="0E2C87B9" w:rsidR="004F1E4C" w:rsidRDefault="000B36AE" w:rsidP="00305E44">
      <w:pPr>
        <w:spacing w:line="240" w:lineRule="auto"/>
        <w:jc w:val="both"/>
        <w:rPr>
          <w:rFonts w:ascii="Times New Roman" w:hAnsi="Times New Roman" w:cs="Times New Roman"/>
        </w:rPr>
      </w:pPr>
      <w:r>
        <w:rPr>
          <w:rFonts w:ascii="Times New Roman" w:hAnsi="Times New Roman" w:cs="Times New Roman"/>
        </w:rPr>
        <w:t xml:space="preserve">Eelnõu </w:t>
      </w:r>
      <w:r w:rsidR="008B6BA2">
        <w:rPr>
          <w:rFonts w:ascii="Times New Roman" w:hAnsi="Times New Roman" w:cs="Times New Roman"/>
        </w:rPr>
        <w:t xml:space="preserve">ja seletuskirja </w:t>
      </w:r>
      <w:r>
        <w:rPr>
          <w:rFonts w:ascii="Times New Roman" w:hAnsi="Times New Roman" w:cs="Times New Roman"/>
        </w:rPr>
        <w:t>valmistas ette Justiits- ja Digiministeerium</w:t>
      </w:r>
      <w:r w:rsidR="008B6BA2">
        <w:rPr>
          <w:rFonts w:ascii="Times New Roman" w:hAnsi="Times New Roman" w:cs="Times New Roman"/>
        </w:rPr>
        <w:t>i õiguspoliitika osakonna avaliku õiguse talituse nõunik Margreth Adamson (</w:t>
      </w:r>
      <w:hyperlink r:id="rId11" w:history="1">
        <w:r w:rsidR="008B6BA2" w:rsidRPr="00B87C51">
          <w:rPr>
            <w:rStyle w:val="Hperlink"/>
            <w:rFonts w:ascii="Times New Roman" w:hAnsi="Times New Roman" w:cs="Times New Roman"/>
          </w:rPr>
          <w:t>margreth.adamson@justdigi.ee</w:t>
        </w:r>
      </w:hyperlink>
      <w:ins w:id="10" w:author="Margreth Adamson - JUSTDIGI" w:date="2026-02-10T09:38:00Z" w16du:dateUtc="2026-02-10T07:38:00Z">
        <w:r w:rsidR="004A6192" w:rsidRPr="004A6192">
          <w:rPr>
            <w:rFonts w:ascii="Times New Roman" w:hAnsi="Times New Roman" w:cs="Times New Roman"/>
          </w:rPr>
          <w:t>; teenistussuhe peatatud alates 16.03.2026</w:t>
        </w:r>
      </w:ins>
      <w:r w:rsidR="008B6BA2" w:rsidRPr="004A6192">
        <w:rPr>
          <w:rFonts w:ascii="Times New Roman" w:hAnsi="Times New Roman" w:cs="Times New Roman"/>
        </w:rPr>
        <w:t>).</w:t>
      </w:r>
      <w:r w:rsidR="008B6BA2">
        <w:rPr>
          <w:rFonts w:ascii="Times New Roman" w:hAnsi="Times New Roman" w:cs="Times New Roman"/>
        </w:rPr>
        <w:t xml:space="preserve"> </w:t>
      </w:r>
      <w:r w:rsidR="005A7C3F">
        <w:rPr>
          <w:rFonts w:ascii="Times New Roman" w:hAnsi="Times New Roman" w:cs="Times New Roman"/>
        </w:rPr>
        <w:t xml:space="preserve">Seletuskirja mõjuanalüüsi </w:t>
      </w:r>
      <w:r w:rsidR="009048D9">
        <w:rPr>
          <w:rFonts w:ascii="Times New Roman" w:hAnsi="Times New Roman" w:cs="Times New Roman"/>
        </w:rPr>
        <w:t xml:space="preserve">aitas koostada </w:t>
      </w:r>
      <w:r w:rsidR="00A35FF7">
        <w:rPr>
          <w:rFonts w:ascii="Times New Roman" w:hAnsi="Times New Roman" w:cs="Times New Roman"/>
        </w:rPr>
        <w:t>õigusloome korralduse talituse nõunik</w:t>
      </w:r>
      <w:r w:rsidR="00513F87">
        <w:rPr>
          <w:rFonts w:ascii="Times New Roman" w:hAnsi="Times New Roman" w:cs="Times New Roman"/>
        </w:rPr>
        <w:t xml:space="preserve"> Karen Alamets (</w:t>
      </w:r>
      <w:hyperlink r:id="rId12" w:history="1">
        <w:r w:rsidR="00513F87" w:rsidRPr="00A11E85">
          <w:rPr>
            <w:rStyle w:val="Hperlink"/>
            <w:rFonts w:ascii="Times New Roman" w:hAnsi="Times New Roman" w:cs="Times New Roman"/>
          </w:rPr>
          <w:t>karen.alamets@justdigi.ee</w:t>
        </w:r>
      </w:hyperlink>
      <w:r w:rsidR="00513F87">
        <w:rPr>
          <w:rFonts w:ascii="Times New Roman" w:hAnsi="Times New Roman" w:cs="Times New Roman"/>
        </w:rPr>
        <w:t xml:space="preserve">). </w:t>
      </w:r>
      <w:r w:rsidR="00AF38DA">
        <w:rPr>
          <w:rFonts w:ascii="Times New Roman" w:hAnsi="Times New Roman" w:cs="Times New Roman"/>
        </w:rPr>
        <w:t>Eelnõu ja seletuskir</w:t>
      </w:r>
      <w:r w:rsidR="00934350">
        <w:rPr>
          <w:rFonts w:ascii="Times New Roman" w:hAnsi="Times New Roman" w:cs="Times New Roman"/>
        </w:rPr>
        <w:t>ja</w:t>
      </w:r>
      <w:r w:rsidR="00AF38DA">
        <w:rPr>
          <w:rFonts w:ascii="Times New Roman" w:hAnsi="Times New Roman" w:cs="Times New Roman"/>
        </w:rPr>
        <w:t xml:space="preserve"> keeletoimet</w:t>
      </w:r>
      <w:r w:rsidR="0088717F">
        <w:rPr>
          <w:rFonts w:ascii="Times New Roman" w:hAnsi="Times New Roman" w:cs="Times New Roman"/>
        </w:rPr>
        <w:t>u</w:t>
      </w:r>
      <w:r w:rsidR="00934350">
        <w:rPr>
          <w:rFonts w:ascii="Times New Roman" w:hAnsi="Times New Roman" w:cs="Times New Roman"/>
        </w:rPr>
        <w:t>s</w:t>
      </w:r>
      <w:r w:rsidR="0088717F">
        <w:rPr>
          <w:rFonts w:ascii="Times New Roman" w:hAnsi="Times New Roman" w:cs="Times New Roman"/>
        </w:rPr>
        <w:t>e tegi</w:t>
      </w:r>
      <w:r w:rsidR="00934350">
        <w:rPr>
          <w:rFonts w:ascii="Times New Roman" w:hAnsi="Times New Roman" w:cs="Times New Roman"/>
        </w:rPr>
        <w:t xml:space="preserve"> õigusloome korralduse talituse</w:t>
      </w:r>
      <w:r w:rsidR="001929E2">
        <w:rPr>
          <w:rFonts w:ascii="Times New Roman" w:hAnsi="Times New Roman" w:cs="Times New Roman"/>
        </w:rPr>
        <w:t xml:space="preserve"> toimetaja Inge Mehide (</w:t>
      </w:r>
      <w:hyperlink r:id="rId13" w:history="1">
        <w:r w:rsidR="00AB7278" w:rsidRPr="00C07490">
          <w:rPr>
            <w:rStyle w:val="Hperlink"/>
            <w:rFonts w:ascii="Times New Roman" w:hAnsi="Times New Roman" w:cs="Times New Roman"/>
          </w:rPr>
          <w:t>inge.mehide@justdigi.ee</w:t>
        </w:r>
      </w:hyperlink>
      <w:r w:rsidR="00AB7278">
        <w:rPr>
          <w:rFonts w:ascii="Times New Roman" w:hAnsi="Times New Roman" w:cs="Times New Roman"/>
        </w:rPr>
        <w:t>)</w:t>
      </w:r>
      <w:r w:rsidR="00A54A21">
        <w:rPr>
          <w:rFonts w:ascii="Times New Roman" w:hAnsi="Times New Roman" w:cs="Times New Roman"/>
        </w:rPr>
        <w:t>.</w:t>
      </w:r>
    </w:p>
    <w:p w14:paraId="7505B5AF" w14:textId="77777777" w:rsidR="00230B7B" w:rsidRPr="004F1E4C" w:rsidRDefault="00230B7B" w:rsidP="00305E44">
      <w:pPr>
        <w:spacing w:line="240" w:lineRule="auto"/>
        <w:jc w:val="both"/>
        <w:rPr>
          <w:rFonts w:ascii="Times New Roman" w:hAnsi="Times New Roman" w:cs="Times New Roman"/>
        </w:rPr>
      </w:pPr>
    </w:p>
    <w:p w14:paraId="0CFCAD80" w14:textId="1D3785DA" w:rsidR="00F26056" w:rsidRDefault="00F26056" w:rsidP="00305E44">
      <w:pPr>
        <w:pStyle w:val="Loendilik"/>
        <w:numPr>
          <w:ilvl w:val="1"/>
          <w:numId w:val="1"/>
        </w:numPr>
        <w:spacing w:line="240" w:lineRule="auto"/>
        <w:ind w:left="0" w:firstLine="0"/>
        <w:jc w:val="both"/>
        <w:rPr>
          <w:rFonts w:ascii="Times New Roman" w:hAnsi="Times New Roman" w:cs="Times New Roman"/>
          <w:b/>
          <w:bCs/>
        </w:rPr>
      </w:pPr>
      <w:r>
        <w:rPr>
          <w:rFonts w:ascii="Times New Roman" w:hAnsi="Times New Roman" w:cs="Times New Roman"/>
          <w:b/>
          <w:bCs/>
        </w:rPr>
        <w:t>Märkused</w:t>
      </w:r>
    </w:p>
    <w:p w14:paraId="7FAEE75E" w14:textId="6524D0C8" w:rsidR="00426169" w:rsidRDefault="00426169" w:rsidP="00305E44">
      <w:pPr>
        <w:spacing w:line="240" w:lineRule="auto"/>
        <w:jc w:val="both"/>
        <w:rPr>
          <w:rFonts w:ascii="Times New Roman" w:hAnsi="Times New Roman" w:cs="Times New Roman"/>
        </w:rPr>
      </w:pPr>
      <w:r>
        <w:rPr>
          <w:rFonts w:ascii="Times New Roman" w:hAnsi="Times New Roman" w:cs="Times New Roman"/>
        </w:rPr>
        <w:t>Eelnõu ei ole seotud ühegi teise menetluses oleva eelnõuga</w:t>
      </w:r>
      <w:r w:rsidR="00344563">
        <w:rPr>
          <w:rFonts w:ascii="Times New Roman" w:hAnsi="Times New Roman" w:cs="Times New Roman"/>
        </w:rPr>
        <w:t>.</w:t>
      </w:r>
    </w:p>
    <w:p w14:paraId="67AFC23D" w14:textId="2FB25415" w:rsidR="00E70319" w:rsidRDefault="00E70319" w:rsidP="00305E44">
      <w:pPr>
        <w:spacing w:line="240" w:lineRule="auto"/>
        <w:jc w:val="both"/>
        <w:rPr>
          <w:rFonts w:ascii="Times New Roman" w:hAnsi="Times New Roman" w:cs="Times New Roman"/>
        </w:rPr>
      </w:pPr>
      <w:r>
        <w:rPr>
          <w:rFonts w:ascii="Times New Roman" w:hAnsi="Times New Roman" w:cs="Times New Roman"/>
        </w:rPr>
        <w:t xml:space="preserve">Eelnõul on puutumus </w:t>
      </w:r>
      <w:r w:rsidR="0035053F">
        <w:rPr>
          <w:rFonts w:ascii="Times New Roman" w:hAnsi="Times New Roman" w:cs="Times New Roman"/>
        </w:rPr>
        <w:t>Euroopa Parlamendi ja Nõukogu määrusega (EL) 2016/679</w:t>
      </w:r>
      <w:r w:rsidR="00223F57">
        <w:rPr>
          <w:rFonts w:ascii="Times New Roman" w:hAnsi="Times New Roman" w:cs="Times New Roman"/>
        </w:rPr>
        <w:t xml:space="preserve"> (edaspidi IKÜM)</w:t>
      </w:r>
      <w:r w:rsidR="00AF1B09">
        <w:rPr>
          <w:rFonts w:ascii="Times New Roman" w:hAnsi="Times New Roman" w:cs="Times New Roman"/>
        </w:rPr>
        <w:t xml:space="preserve">, </w:t>
      </w:r>
      <w:r w:rsidR="00C06ED6">
        <w:rPr>
          <w:rFonts w:ascii="Times New Roman" w:hAnsi="Times New Roman" w:cs="Times New Roman"/>
        </w:rPr>
        <w:t>täpsustades</w:t>
      </w:r>
      <w:r w:rsidR="00052EB6">
        <w:rPr>
          <w:rFonts w:ascii="Times New Roman" w:hAnsi="Times New Roman" w:cs="Times New Roman"/>
        </w:rPr>
        <w:t xml:space="preserve"> </w:t>
      </w:r>
      <w:r w:rsidR="00C06ED6">
        <w:rPr>
          <w:rFonts w:ascii="Times New Roman" w:hAnsi="Times New Roman" w:cs="Times New Roman"/>
        </w:rPr>
        <w:t>IKÜM automaatse haldusmenetluse ja profiilianalüüsi käsitlevaid üldisi sätteid.</w:t>
      </w:r>
    </w:p>
    <w:p w14:paraId="017E01A3" w14:textId="63134BBB" w:rsidR="00AB7278" w:rsidRPr="00922300" w:rsidRDefault="00C01949" w:rsidP="00305E44">
      <w:pPr>
        <w:spacing w:line="240" w:lineRule="auto"/>
        <w:jc w:val="both"/>
        <w:rPr>
          <w:rFonts w:ascii="Times New Roman" w:hAnsi="Times New Roman" w:cs="Times New Roman"/>
        </w:rPr>
      </w:pPr>
      <w:r>
        <w:rPr>
          <w:rFonts w:ascii="Times New Roman" w:hAnsi="Times New Roman" w:cs="Times New Roman"/>
        </w:rPr>
        <w:t xml:space="preserve">Eelnõuga muudetakse </w:t>
      </w:r>
      <w:r w:rsidR="00386AD8">
        <w:rPr>
          <w:rFonts w:ascii="Times New Roman" w:hAnsi="Times New Roman" w:cs="Times New Roman"/>
        </w:rPr>
        <w:t>HMS</w:t>
      </w:r>
      <w:r w:rsidR="007B164B">
        <w:rPr>
          <w:rFonts w:ascii="Times New Roman" w:hAnsi="Times New Roman" w:cs="Times New Roman"/>
        </w:rPr>
        <w:t>-</w:t>
      </w:r>
      <w:r w:rsidR="00386AD8">
        <w:rPr>
          <w:rFonts w:ascii="Times New Roman" w:hAnsi="Times New Roman" w:cs="Times New Roman"/>
        </w:rPr>
        <w:t>i avaldamismärkega RT I, 06.07.2023, 31</w:t>
      </w:r>
      <w:r w:rsidR="00D42478">
        <w:rPr>
          <w:rFonts w:ascii="Times New Roman" w:hAnsi="Times New Roman" w:cs="Times New Roman"/>
        </w:rPr>
        <w:t xml:space="preserve"> </w:t>
      </w:r>
      <w:r w:rsidR="00496745">
        <w:rPr>
          <w:rFonts w:ascii="Times New Roman" w:hAnsi="Times New Roman" w:cs="Times New Roman"/>
        </w:rPr>
        <w:t>ja</w:t>
      </w:r>
      <w:r w:rsidR="00AB7278">
        <w:rPr>
          <w:rFonts w:ascii="Times New Roman" w:hAnsi="Times New Roman" w:cs="Times New Roman"/>
        </w:rPr>
        <w:t xml:space="preserve"> AvTS-i </w:t>
      </w:r>
      <w:r w:rsidR="00F8279D">
        <w:rPr>
          <w:rFonts w:ascii="Times New Roman" w:hAnsi="Times New Roman" w:cs="Times New Roman"/>
        </w:rPr>
        <w:t>avaldamismärkega RT I, 05.07.2025, 3.</w:t>
      </w:r>
    </w:p>
    <w:p w14:paraId="1058B46A" w14:textId="53E7486C" w:rsidR="00230B7B" w:rsidRDefault="00922300" w:rsidP="00305E44">
      <w:pPr>
        <w:spacing w:line="240" w:lineRule="auto"/>
        <w:jc w:val="both"/>
        <w:rPr>
          <w:rFonts w:ascii="Times New Roman" w:hAnsi="Times New Roman" w:cs="Times New Roman"/>
        </w:rPr>
      </w:pPr>
      <w:r w:rsidRPr="00922300">
        <w:rPr>
          <w:rFonts w:ascii="Times New Roman" w:hAnsi="Times New Roman" w:cs="Times New Roman"/>
        </w:rPr>
        <w:t xml:space="preserve">Eelnõu vastuvõtmiseks </w:t>
      </w:r>
      <w:r w:rsidR="002F2874">
        <w:rPr>
          <w:rFonts w:ascii="Times New Roman" w:hAnsi="Times New Roman" w:cs="Times New Roman"/>
        </w:rPr>
        <w:t xml:space="preserve">on vaja </w:t>
      </w:r>
      <w:r w:rsidRPr="002F2874">
        <w:rPr>
          <w:rFonts w:ascii="Times New Roman" w:hAnsi="Times New Roman" w:cs="Times New Roman"/>
          <w:b/>
          <w:bCs/>
        </w:rPr>
        <w:t>Riigikogu poolthäälte enamus</w:t>
      </w:r>
      <w:r w:rsidR="0048611D">
        <w:rPr>
          <w:rFonts w:ascii="Times New Roman" w:hAnsi="Times New Roman" w:cs="Times New Roman"/>
          <w:b/>
          <w:bCs/>
        </w:rPr>
        <w:t>t</w:t>
      </w:r>
      <w:r w:rsidR="00422BE3">
        <w:rPr>
          <w:rFonts w:ascii="Times New Roman" w:hAnsi="Times New Roman" w:cs="Times New Roman"/>
        </w:rPr>
        <w:t xml:space="preserve">, sest ei </w:t>
      </w:r>
      <w:r w:rsidR="00936A43">
        <w:rPr>
          <w:rFonts w:ascii="Times New Roman" w:hAnsi="Times New Roman" w:cs="Times New Roman"/>
        </w:rPr>
        <w:t>muudeta seadust, mille vastuvõtmiseks on Eesti Vabariigi põhiseaduse (edaspidi PS) § 104 kohaselt vaja Riigikogu koosseisu häälteenamust.</w:t>
      </w:r>
    </w:p>
    <w:p w14:paraId="455A2498" w14:textId="6AD2400F" w:rsidR="006579A2" w:rsidRDefault="002F2874" w:rsidP="00305E44">
      <w:pPr>
        <w:spacing w:line="240" w:lineRule="auto"/>
        <w:jc w:val="both"/>
        <w:rPr>
          <w:rFonts w:ascii="Times New Roman" w:hAnsi="Times New Roman" w:cs="Times New Roman"/>
        </w:rPr>
      </w:pPr>
      <w:r>
        <w:rPr>
          <w:rFonts w:ascii="Times New Roman" w:hAnsi="Times New Roman" w:cs="Times New Roman"/>
        </w:rPr>
        <w:t xml:space="preserve">Eelnõu on seotud </w:t>
      </w:r>
      <w:r w:rsidR="00BF6414">
        <w:rPr>
          <w:rFonts w:ascii="Times New Roman" w:hAnsi="Times New Roman" w:cs="Times New Roman"/>
        </w:rPr>
        <w:t xml:space="preserve">Eesti Reformierakonna ja </w:t>
      </w:r>
      <w:r w:rsidR="0088711E">
        <w:rPr>
          <w:rFonts w:ascii="Times New Roman" w:hAnsi="Times New Roman" w:cs="Times New Roman"/>
        </w:rPr>
        <w:t>e</w:t>
      </w:r>
      <w:r w:rsidR="00BF6414">
        <w:rPr>
          <w:rFonts w:ascii="Times New Roman" w:hAnsi="Times New Roman" w:cs="Times New Roman"/>
        </w:rPr>
        <w:t>rakonna Eesti 200 valitsusliidu aluslepingu punktiga 158</w:t>
      </w:r>
      <w:r w:rsidR="008A04D1">
        <w:rPr>
          <w:rStyle w:val="Allmrkuseviide"/>
          <w:rFonts w:ascii="Times New Roman" w:hAnsi="Times New Roman" w:cs="Times New Roman"/>
        </w:rPr>
        <w:footnoteReference w:id="2"/>
      </w:r>
      <w:r w:rsidR="00BF6414">
        <w:rPr>
          <w:rFonts w:ascii="Times New Roman" w:hAnsi="Times New Roman" w:cs="Times New Roman"/>
        </w:rPr>
        <w:t>, mille kohaselt on Vabariigi Valitsuse eesmärgiks l</w:t>
      </w:r>
      <w:r w:rsidR="00BF6414" w:rsidRPr="00BF6414">
        <w:rPr>
          <w:rFonts w:ascii="Times New Roman" w:hAnsi="Times New Roman" w:cs="Times New Roman"/>
        </w:rPr>
        <w:t>aienda</w:t>
      </w:r>
      <w:r w:rsidR="00BF6414">
        <w:rPr>
          <w:rFonts w:ascii="Times New Roman" w:hAnsi="Times New Roman" w:cs="Times New Roman"/>
        </w:rPr>
        <w:t>da</w:t>
      </w:r>
      <w:r w:rsidR="00BF6414" w:rsidRPr="00BF6414">
        <w:rPr>
          <w:rFonts w:ascii="Times New Roman" w:hAnsi="Times New Roman" w:cs="Times New Roman"/>
        </w:rPr>
        <w:t xml:space="preserve"> automaatset ja kiiret haldusmenetlust.</w:t>
      </w:r>
      <w:r w:rsidR="00AC102B" w:rsidRPr="009E27EE">
        <w:rPr>
          <w:rFonts w:ascii="Times New Roman" w:hAnsi="Times New Roman" w:cs="Times New Roman"/>
          <w:color w:val="FF0000"/>
        </w:rPr>
        <w:t xml:space="preserve"> </w:t>
      </w:r>
    </w:p>
    <w:p w14:paraId="1D3DD9C4" w14:textId="77777777" w:rsidR="006579A2" w:rsidRPr="006579A2" w:rsidRDefault="006579A2" w:rsidP="00305E44">
      <w:pPr>
        <w:spacing w:line="240" w:lineRule="auto"/>
        <w:jc w:val="both"/>
        <w:rPr>
          <w:rFonts w:ascii="Times New Roman" w:hAnsi="Times New Roman" w:cs="Times New Roman"/>
        </w:rPr>
      </w:pPr>
    </w:p>
    <w:p w14:paraId="640FB519" w14:textId="10205543"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Seaduse eesmärk</w:t>
      </w:r>
    </w:p>
    <w:p w14:paraId="09400ECB" w14:textId="4DFCFAE0" w:rsidR="008A04D1" w:rsidRPr="008A04D1" w:rsidRDefault="008A04D1" w:rsidP="00305E44">
      <w:pPr>
        <w:spacing w:line="240" w:lineRule="auto"/>
        <w:jc w:val="both"/>
        <w:rPr>
          <w:rFonts w:ascii="Times New Roman" w:hAnsi="Times New Roman" w:cs="Times New Roman"/>
        </w:rPr>
      </w:pPr>
      <w:r w:rsidRPr="008A04D1">
        <w:rPr>
          <w:rFonts w:ascii="Times New Roman" w:hAnsi="Times New Roman" w:cs="Times New Roman"/>
        </w:rPr>
        <w:t>Eelnõu ettevalmistamisele eelnes 2020. aastal algoritmiliste süsteemide mõju reguleerimise väljatöötamiskavatsus ehk n</w:t>
      </w:r>
      <w:r w:rsidR="00467C95">
        <w:rPr>
          <w:rFonts w:ascii="Times New Roman" w:hAnsi="Times New Roman" w:cs="Times New Roman"/>
        </w:rPr>
        <w:t>-</w:t>
      </w:r>
      <w:r w:rsidRPr="008A04D1">
        <w:rPr>
          <w:rFonts w:ascii="Times New Roman" w:hAnsi="Times New Roman" w:cs="Times New Roman"/>
        </w:rPr>
        <w:t>ö krati VTK</w:t>
      </w:r>
      <w:r>
        <w:rPr>
          <w:rStyle w:val="Allmrkuseviide"/>
          <w:rFonts w:ascii="Times New Roman" w:hAnsi="Times New Roman" w:cs="Times New Roman"/>
        </w:rPr>
        <w:footnoteReference w:id="3"/>
      </w:r>
      <w:r w:rsidRPr="008A04D1">
        <w:rPr>
          <w:rFonts w:ascii="Times New Roman" w:hAnsi="Times New Roman" w:cs="Times New Roman"/>
        </w:rPr>
        <w:t>.</w:t>
      </w:r>
      <w:r w:rsidR="006D48AF" w:rsidRPr="006D48AF">
        <w:t xml:space="preserve"> </w:t>
      </w:r>
      <w:r w:rsidR="006D48AF" w:rsidRPr="006D48AF">
        <w:rPr>
          <w:rFonts w:ascii="Times New Roman" w:hAnsi="Times New Roman" w:cs="Times New Roman"/>
        </w:rPr>
        <w:t>Lisaks on eelnõu</w:t>
      </w:r>
      <w:r w:rsidR="007B4305">
        <w:rPr>
          <w:rFonts w:ascii="Times New Roman" w:hAnsi="Times New Roman" w:cs="Times New Roman"/>
        </w:rPr>
        <w:t>l</w:t>
      </w:r>
      <w:r w:rsidR="006D48AF" w:rsidRPr="006D48AF">
        <w:rPr>
          <w:rFonts w:ascii="Times New Roman" w:hAnsi="Times New Roman" w:cs="Times New Roman"/>
        </w:rPr>
        <w:t xml:space="preserve"> puutumus nii strateegiaga „Eesti 2035“</w:t>
      </w:r>
      <w:r w:rsidR="006D48AF">
        <w:rPr>
          <w:rStyle w:val="Allmrkuseviide"/>
          <w:rFonts w:ascii="Times New Roman" w:hAnsi="Times New Roman" w:cs="Times New Roman"/>
        </w:rPr>
        <w:footnoteReference w:id="4"/>
      </w:r>
      <w:r w:rsidR="006545CD">
        <w:rPr>
          <w:rFonts w:ascii="Times New Roman" w:hAnsi="Times New Roman" w:cs="Times New Roman"/>
        </w:rPr>
        <w:t xml:space="preserve"> </w:t>
      </w:r>
      <w:r w:rsidR="006D48AF" w:rsidRPr="006D48AF">
        <w:rPr>
          <w:rFonts w:ascii="Times New Roman" w:hAnsi="Times New Roman" w:cs="Times New Roman"/>
        </w:rPr>
        <w:t>kui ka arengukavaga „Eesti digiühiskond 2030“</w:t>
      </w:r>
      <w:r w:rsidR="006545CD">
        <w:rPr>
          <w:rStyle w:val="Allmrkuseviide"/>
          <w:rFonts w:ascii="Times New Roman" w:hAnsi="Times New Roman" w:cs="Times New Roman"/>
        </w:rPr>
        <w:footnoteReference w:id="5"/>
      </w:r>
      <w:r w:rsidR="006D48AF" w:rsidRPr="006D48AF">
        <w:rPr>
          <w:rFonts w:ascii="Times New Roman" w:hAnsi="Times New Roman" w:cs="Times New Roman"/>
        </w:rPr>
        <w:t>.</w:t>
      </w:r>
    </w:p>
    <w:p w14:paraId="748D9888" w14:textId="55C83E3E" w:rsidR="00142C8C" w:rsidRPr="00142C8C" w:rsidRDefault="00142C8C" w:rsidP="00305E44">
      <w:pPr>
        <w:spacing w:line="240" w:lineRule="auto"/>
        <w:jc w:val="both"/>
        <w:rPr>
          <w:rFonts w:ascii="Times New Roman" w:hAnsi="Times New Roman" w:cs="Times New Roman"/>
        </w:rPr>
      </w:pPr>
      <w:r w:rsidRPr="008A04D1">
        <w:rPr>
          <w:rFonts w:ascii="Times New Roman" w:hAnsi="Times New Roman" w:cs="Times New Roman"/>
        </w:rPr>
        <w:t xml:space="preserve">2021. aastal esitas </w:t>
      </w:r>
      <w:r w:rsidR="000469FB">
        <w:rPr>
          <w:rFonts w:ascii="Times New Roman" w:hAnsi="Times New Roman" w:cs="Times New Roman"/>
        </w:rPr>
        <w:t>Justiits- ja Digi</w:t>
      </w:r>
      <w:r w:rsidRPr="008A04D1">
        <w:rPr>
          <w:rFonts w:ascii="Times New Roman" w:hAnsi="Times New Roman" w:cs="Times New Roman"/>
        </w:rPr>
        <w:t>ministeerium</w:t>
      </w:r>
      <w:r w:rsidR="000469FB">
        <w:rPr>
          <w:rFonts w:ascii="Times New Roman" w:hAnsi="Times New Roman" w:cs="Times New Roman"/>
        </w:rPr>
        <w:t xml:space="preserve"> (endise nimetusega Justiitsministeerium)</w:t>
      </w:r>
      <w:r w:rsidRPr="008A04D1">
        <w:rPr>
          <w:rFonts w:ascii="Times New Roman" w:hAnsi="Times New Roman" w:cs="Times New Roman"/>
        </w:rPr>
        <w:t xml:space="preserve"> kooskõlastamiseks ja arvamuse avaldamiseks haldusmenetluse seaduse muutmise ja sellega seonduvalt teiste seaduste muutmise seaduse eelnõu, mis sätestas reeglid haldusmenetluses </w:t>
      </w:r>
      <w:r w:rsidRPr="008A04D1">
        <w:rPr>
          <w:rFonts w:ascii="Times New Roman" w:hAnsi="Times New Roman" w:cs="Times New Roman"/>
        </w:rPr>
        <w:lastRenderedPageBreak/>
        <w:t>automaatsete otsuste tegemiseks.</w:t>
      </w:r>
      <w:r w:rsidRPr="00142C8C">
        <w:rPr>
          <w:rFonts w:ascii="Times New Roman" w:hAnsi="Times New Roman" w:cs="Times New Roman"/>
        </w:rPr>
        <w:t xml:space="preserve"> Eelnõu nägi ette seadusliku aluse nõude automaatse haldusakti andmiseks, kuid keelas selle olukorras, kus haldusakti andmise õiguslik alus sisaldab määratlemata õigusmõisteid või haldusorgani kaalutlusõigust.</w:t>
      </w:r>
      <w:r w:rsidR="000469FB">
        <w:rPr>
          <w:rFonts w:ascii="Times New Roman" w:hAnsi="Times New Roman" w:cs="Times New Roman"/>
        </w:rPr>
        <w:t xml:space="preserve"> </w:t>
      </w:r>
      <w:r w:rsidRPr="00142C8C">
        <w:rPr>
          <w:rFonts w:ascii="Times New Roman" w:hAnsi="Times New Roman" w:cs="Times New Roman"/>
        </w:rPr>
        <w:t xml:space="preserve">Seejärel </w:t>
      </w:r>
      <w:r w:rsidR="000469FB">
        <w:rPr>
          <w:rFonts w:ascii="Times New Roman" w:hAnsi="Times New Roman" w:cs="Times New Roman"/>
        </w:rPr>
        <w:t xml:space="preserve">esitati </w:t>
      </w:r>
      <w:r w:rsidRPr="00142C8C">
        <w:rPr>
          <w:rFonts w:ascii="Times New Roman" w:hAnsi="Times New Roman" w:cs="Times New Roman"/>
        </w:rPr>
        <w:t>2022.</w:t>
      </w:r>
      <w:r w:rsidR="000469FB">
        <w:rPr>
          <w:rFonts w:ascii="Times New Roman" w:hAnsi="Times New Roman" w:cs="Times New Roman"/>
        </w:rPr>
        <w:t> </w:t>
      </w:r>
      <w:r w:rsidRPr="00142C8C">
        <w:rPr>
          <w:rFonts w:ascii="Times New Roman" w:hAnsi="Times New Roman" w:cs="Times New Roman"/>
        </w:rPr>
        <w:t>aastal muudetud kujul eelnõu Riigikogule vastuvõtmiseks. Eelnõu 634 SE</w:t>
      </w:r>
      <w:r w:rsidR="00185A37">
        <w:rPr>
          <w:rFonts w:ascii="Times New Roman" w:hAnsi="Times New Roman" w:cs="Times New Roman"/>
        </w:rPr>
        <w:t xml:space="preserve"> </w:t>
      </w:r>
      <w:r w:rsidRPr="00142C8C">
        <w:rPr>
          <w:rFonts w:ascii="Times New Roman" w:hAnsi="Times New Roman" w:cs="Times New Roman"/>
        </w:rPr>
        <w:t xml:space="preserve">läbis Riigikogus esimese lugemise, kuid langes seejärel Riigikogu koosseisu vahetumise tõttu menetlusest välja. Kuigi eelnõu järgi oli automaatse haldusakti andmine lubatud ka juhul, kui selle andmise õiguslik alus sisaldab kaalutlusõigust või määratlemata õigusmõisteid, kohustunuks haldusorgan koostama nn halduseeskirja, milles oleks kirjeldatud seaduse rakendamise tüüpjuhud ja etteantud kohustuslikud lahendused. </w:t>
      </w:r>
      <w:r w:rsidR="00E5530A">
        <w:rPr>
          <w:rFonts w:ascii="Times New Roman" w:hAnsi="Times New Roman" w:cs="Times New Roman"/>
        </w:rPr>
        <w:t>Eba</w:t>
      </w:r>
      <w:r w:rsidRPr="00142C8C">
        <w:rPr>
          <w:rFonts w:ascii="Times New Roman" w:hAnsi="Times New Roman" w:cs="Times New Roman"/>
        </w:rPr>
        <w:t xml:space="preserve">tüüpilistel juhtudel ei oleks aga </w:t>
      </w:r>
      <w:r w:rsidR="00064A6B" w:rsidRPr="00142C8C">
        <w:rPr>
          <w:rFonts w:ascii="Times New Roman" w:hAnsi="Times New Roman" w:cs="Times New Roman"/>
        </w:rPr>
        <w:t>olnud</w:t>
      </w:r>
      <w:r w:rsidR="00064A6B">
        <w:rPr>
          <w:rFonts w:ascii="Times New Roman" w:hAnsi="Times New Roman" w:cs="Times New Roman"/>
        </w:rPr>
        <w:t xml:space="preserve"> </w:t>
      </w:r>
      <w:r w:rsidRPr="00142C8C">
        <w:rPr>
          <w:rFonts w:ascii="Times New Roman" w:hAnsi="Times New Roman" w:cs="Times New Roman"/>
        </w:rPr>
        <w:t>automaatsus lubatav.</w:t>
      </w:r>
    </w:p>
    <w:p w14:paraId="7721A226" w14:textId="204CCEEB" w:rsidR="00142C8C" w:rsidRPr="008C76AE" w:rsidRDefault="00AC3E21" w:rsidP="00305E44">
      <w:pPr>
        <w:spacing w:line="240" w:lineRule="auto"/>
        <w:jc w:val="both"/>
        <w:rPr>
          <w:rFonts w:ascii="Times New Roman" w:hAnsi="Times New Roman" w:cs="Times New Roman"/>
        </w:rPr>
      </w:pPr>
      <w:r>
        <w:rPr>
          <w:rFonts w:ascii="Times New Roman" w:hAnsi="Times New Roman" w:cs="Times New Roman"/>
        </w:rPr>
        <w:t>Praeguseks</w:t>
      </w:r>
      <w:r w:rsidR="007A0170" w:rsidRPr="008C76AE">
        <w:rPr>
          <w:rFonts w:ascii="Times New Roman" w:hAnsi="Times New Roman" w:cs="Times New Roman"/>
        </w:rPr>
        <w:t xml:space="preserve"> </w:t>
      </w:r>
      <w:r w:rsidR="00142C8C" w:rsidRPr="008C76AE">
        <w:rPr>
          <w:rFonts w:ascii="Times New Roman" w:hAnsi="Times New Roman" w:cs="Times New Roman"/>
        </w:rPr>
        <w:t>on Euroopa Parlament vastu võtnud määruse (EL) 2024/1689, mis käsitleb tehisintellekti ning selle süsteemide ohutust, eetilisust ja usaldusväärsust. Samuti on jõustunud Riigikohtu lahend</w:t>
      </w:r>
      <w:r w:rsidR="00142C8C" w:rsidRPr="008C76AE">
        <w:rPr>
          <w:rStyle w:val="Allmrkuseviide"/>
          <w:rFonts w:ascii="Times New Roman" w:hAnsi="Times New Roman" w:cs="Times New Roman"/>
        </w:rPr>
        <w:footnoteReference w:id="6"/>
      </w:r>
      <w:r w:rsidR="00142C8C" w:rsidRPr="008C76AE">
        <w:rPr>
          <w:rFonts w:ascii="Times New Roman" w:hAnsi="Times New Roman" w:cs="Times New Roman"/>
        </w:rPr>
        <w:t xml:space="preserve">, mis annab olulised suunised algoritmipõhise otsustamisprotsessi reguleerimiseks. Seega </w:t>
      </w:r>
      <w:r w:rsidR="00142C8C" w:rsidRPr="00C6117D">
        <w:rPr>
          <w:rFonts w:ascii="Times New Roman" w:hAnsi="Times New Roman" w:cs="Times New Roman"/>
        </w:rPr>
        <w:t xml:space="preserve">on Justiits- ja Digiministeerium </w:t>
      </w:r>
      <w:r w:rsidR="00B407C1">
        <w:rPr>
          <w:rFonts w:ascii="Times New Roman" w:hAnsi="Times New Roman" w:cs="Times New Roman"/>
        </w:rPr>
        <w:t>nüüdseks</w:t>
      </w:r>
      <w:r w:rsidR="00B407C1" w:rsidRPr="00C6117D">
        <w:rPr>
          <w:rFonts w:ascii="Times New Roman" w:hAnsi="Times New Roman" w:cs="Times New Roman"/>
        </w:rPr>
        <w:t xml:space="preserve"> </w:t>
      </w:r>
      <w:r w:rsidR="00142C8C" w:rsidRPr="00C6117D">
        <w:rPr>
          <w:rFonts w:ascii="Times New Roman" w:hAnsi="Times New Roman" w:cs="Times New Roman"/>
        </w:rPr>
        <w:t>välja töötanud haldusmenetluse seaduse muutmise seaduse eelnõu, mille sisuks on tehnoloogianeutraalne regulatsioon, mis lubab teatud eranditega algoritmipõhist otsustamist ka juhtudel, kus algoritm kaalub õiguslikke asjaolusid iseseisvalt</w:t>
      </w:r>
      <w:r w:rsidR="00821623">
        <w:rPr>
          <w:rFonts w:ascii="Times New Roman" w:hAnsi="Times New Roman" w:cs="Times New Roman"/>
        </w:rPr>
        <w:t>,</w:t>
      </w:r>
      <w:r w:rsidR="00142C8C" w:rsidRPr="00C6117D">
        <w:rPr>
          <w:rFonts w:ascii="Times New Roman" w:hAnsi="Times New Roman" w:cs="Times New Roman"/>
        </w:rPr>
        <w:t xml:space="preserve"> </w:t>
      </w:r>
      <w:r w:rsidR="00821623" w:rsidRPr="00C6117D">
        <w:rPr>
          <w:rFonts w:ascii="Times New Roman" w:hAnsi="Times New Roman" w:cs="Times New Roman"/>
        </w:rPr>
        <w:t>lähtu</w:t>
      </w:r>
      <w:r w:rsidR="00821623">
        <w:rPr>
          <w:rFonts w:ascii="Times New Roman" w:hAnsi="Times New Roman" w:cs="Times New Roman"/>
        </w:rPr>
        <w:t>des</w:t>
      </w:r>
      <w:r w:rsidR="00821623" w:rsidRPr="008C76AE">
        <w:rPr>
          <w:rFonts w:ascii="Times New Roman" w:hAnsi="Times New Roman" w:cs="Times New Roman"/>
        </w:rPr>
        <w:t xml:space="preserve"> </w:t>
      </w:r>
      <w:r w:rsidR="00142C8C" w:rsidRPr="00C6117D">
        <w:rPr>
          <w:rFonts w:ascii="Times New Roman" w:hAnsi="Times New Roman" w:cs="Times New Roman"/>
        </w:rPr>
        <w:t xml:space="preserve">kujunenud otsustusreeglitest </w:t>
      </w:r>
    </w:p>
    <w:p w14:paraId="5AE13B0F" w14:textId="51B9244E" w:rsidR="00922300" w:rsidRPr="006B29DE" w:rsidRDefault="00922300" w:rsidP="00305E44">
      <w:pPr>
        <w:spacing w:line="240" w:lineRule="auto"/>
        <w:jc w:val="both"/>
        <w:rPr>
          <w:rFonts w:ascii="Times New Roman" w:hAnsi="Times New Roman" w:cs="Times New Roman"/>
        </w:rPr>
      </w:pPr>
      <w:r w:rsidRPr="00C6117D">
        <w:rPr>
          <w:rFonts w:ascii="Times New Roman" w:hAnsi="Times New Roman" w:cs="Times New Roman"/>
        </w:rPr>
        <w:t xml:space="preserve">Eelnõuga tehtavate muudatuste peamine eesmärk on sätestada haldusmenetluse seaduses automaatse haldusmenetluse </w:t>
      </w:r>
      <w:r w:rsidR="009256E9" w:rsidRPr="00C6117D">
        <w:rPr>
          <w:rFonts w:ascii="Times New Roman" w:hAnsi="Times New Roman" w:cs="Times New Roman"/>
        </w:rPr>
        <w:t>üldised õiguslikud alused ja tingimused</w:t>
      </w:r>
      <w:r w:rsidR="009648BF" w:rsidRPr="00C6117D">
        <w:rPr>
          <w:rFonts w:ascii="Times New Roman" w:hAnsi="Times New Roman" w:cs="Times New Roman"/>
        </w:rPr>
        <w:t>.</w:t>
      </w:r>
      <w:r w:rsidR="009648BF" w:rsidRPr="006B29DE">
        <w:rPr>
          <w:rFonts w:ascii="Times New Roman" w:hAnsi="Times New Roman" w:cs="Times New Roman"/>
        </w:rPr>
        <w:t xml:space="preserve"> Tehnoloogia areng ning digiriigivõimekus on loonud </w:t>
      </w:r>
      <w:r w:rsidR="00E453FE">
        <w:rPr>
          <w:rFonts w:ascii="Times New Roman" w:hAnsi="Times New Roman" w:cs="Times New Roman"/>
        </w:rPr>
        <w:t>eelduse muuta</w:t>
      </w:r>
      <w:r w:rsidR="00E453FE" w:rsidRPr="006B29DE">
        <w:rPr>
          <w:rFonts w:ascii="Times New Roman" w:hAnsi="Times New Roman" w:cs="Times New Roman"/>
        </w:rPr>
        <w:t xml:space="preserve"> </w:t>
      </w:r>
      <w:r w:rsidR="00F405CC" w:rsidRPr="006B29DE">
        <w:rPr>
          <w:rFonts w:ascii="Times New Roman" w:hAnsi="Times New Roman" w:cs="Times New Roman"/>
        </w:rPr>
        <w:t xml:space="preserve">haldusmenetlus automaatseks, kasutades infosüsteeme ja algoritmilist otsustusloogikat. </w:t>
      </w:r>
      <w:r w:rsidR="009E13A0" w:rsidRPr="006B29DE">
        <w:rPr>
          <w:rFonts w:ascii="Times New Roman" w:hAnsi="Times New Roman" w:cs="Times New Roman"/>
        </w:rPr>
        <w:t>Eesti õiguses</w:t>
      </w:r>
      <w:r w:rsidR="000054E5" w:rsidRPr="006B29DE">
        <w:rPr>
          <w:rFonts w:ascii="Times New Roman" w:hAnsi="Times New Roman" w:cs="Times New Roman"/>
        </w:rPr>
        <w:t xml:space="preserve"> on automaatse haldusmenetluse võimalikkus aktuaalne teema seoses digitaliseerimise ja halduskoormuse vähendamisega.</w:t>
      </w:r>
    </w:p>
    <w:p w14:paraId="210999E4" w14:textId="2C9B116F" w:rsidR="005A67DD" w:rsidRDefault="005A67DD" w:rsidP="00305E44">
      <w:pPr>
        <w:spacing w:line="240" w:lineRule="auto"/>
        <w:jc w:val="both"/>
        <w:rPr>
          <w:rFonts w:ascii="Times New Roman" w:hAnsi="Times New Roman" w:cs="Times New Roman"/>
        </w:rPr>
      </w:pPr>
      <w:r>
        <w:rPr>
          <w:rFonts w:ascii="Times New Roman" w:hAnsi="Times New Roman" w:cs="Times New Roman"/>
        </w:rPr>
        <w:t>Eelnõuga taotletakse järgmisi eesmärke:</w:t>
      </w:r>
    </w:p>
    <w:p w14:paraId="6A178326" w14:textId="06E9C6DF" w:rsidR="005B24BF" w:rsidRPr="003F6F55"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kiirus</w:t>
      </w:r>
      <w:r w:rsidR="00F13026">
        <w:rPr>
          <w:rFonts w:ascii="Times New Roman" w:hAnsi="Times New Roman" w:cs="Times New Roman"/>
        </w:rPr>
        <w:t>e</w:t>
      </w:r>
      <w:r w:rsidRPr="003F6F55">
        <w:rPr>
          <w:rFonts w:ascii="Times New Roman" w:hAnsi="Times New Roman" w:cs="Times New Roman"/>
        </w:rPr>
        <w:t xml:space="preserve"> ja efektiivsus</w:t>
      </w:r>
      <w:r w:rsidR="00F13026">
        <w:rPr>
          <w:rFonts w:ascii="Times New Roman" w:hAnsi="Times New Roman" w:cs="Times New Roman"/>
        </w:rPr>
        <w:t>e kasv</w:t>
      </w:r>
      <w:r w:rsidRPr="003F6F55">
        <w:rPr>
          <w:rFonts w:ascii="Times New Roman" w:hAnsi="Times New Roman" w:cs="Times New Roman"/>
        </w:rPr>
        <w:t xml:space="preserve"> (aitab kaasa HMS</w:t>
      </w:r>
      <w:r w:rsidR="00B87C7D">
        <w:rPr>
          <w:rFonts w:ascii="Times New Roman" w:hAnsi="Times New Roman" w:cs="Times New Roman"/>
        </w:rPr>
        <w:t>-i</w:t>
      </w:r>
      <w:r w:rsidRPr="003F6F55">
        <w:rPr>
          <w:rFonts w:ascii="Times New Roman" w:hAnsi="Times New Roman" w:cs="Times New Roman"/>
        </w:rPr>
        <w:t xml:space="preserve"> § 5 l</w:t>
      </w:r>
      <w:r w:rsidR="008F01A4">
        <w:rPr>
          <w:rFonts w:ascii="Times New Roman" w:hAnsi="Times New Roman" w:cs="Times New Roman"/>
        </w:rPr>
        <w:t>õike</w:t>
      </w:r>
      <w:r w:rsidRPr="003F6F55">
        <w:rPr>
          <w:rFonts w:ascii="Times New Roman" w:hAnsi="Times New Roman" w:cs="Times New Roman"/>
        </w:rPr>
        <w:t xml:space="preserve"> 2 toimimisele);</w:t>
      </w:r>
    </w:p>
    <w:p w14:paraId="230F299D" w14:textId="716E2A42" w:rsidR="005B24BF" w:rsidRPr="003F6F55"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bürokraatia ja asjaajamisele kuluva a</w:t>
      </w:r>
      <w:r w:rsidR="00357DCF">
        <w:rPr>
          <w:rFonts w:ascii="Times New Roman" w:hAnsi="Times New Roman" w:cs="Times New Roman"/>
        </w:rPr>
        <w:t xml:space="preserve">ja oluline </w:t>
      </w:r>
      <w:r w:rsidR="007215BF">
        <w:rPr>
          <w:rFonts w:ascii="Times New Roman" w:hAnsi="Times New Roman" w:cs="Times New Roman"/>
        </w:rPr>
        <w:t>vähenemine</w:t>
      </w:r>
      <w:r w:rsidRPr="003F6F55">
        <w:rPr>
          <w:rFonts w:ascii="Times New Roman" w:hAnsi="Times New Roman" w:cs="Times New Roman"/>
        </w:rPr>
        <w:t xml:space="preserve"> (see käib nii kodanike</w:t>
      </w:r>
      <w:r w:rsidR="00743850">
        <w:rPr>
          <w:rFonts w:ascii="Times New Roman" w:hAnsi="Times New Roman" w:cs="Times New Roman"/>
        </w:rPr>
        <w:t>, ettevõt</w:t>
      </w:r>
      <w:r w:rsidR="00B41CE1">
        <w:rPr>
          <w:rFonts w:ascii="Times New Roman" w:hAnsi="Times New Roman" w:cs="Times New Roman"/>
        </w:rPr>
        <w:t>ja</w:t>
      </w:r>
      <w:r w:rsidR="00743850">
        <w:rPr>
          <w:rFonts w:ascii="Times New Roman" w:hAnsi="Times New Roman" w:cs="Times New Roman"/>
        </w:rPr>
        <w:t>te</w:t>
      </w:r>
      <w:r w:rsidRPr="003F6F55">
        <w:rPr>
          <w:rFonts w:ascii="Times New Roman" w:hAnsi="Times New Roman" w:cs="Times New Roman"/>
        </w:rPr>
        <w:t xml:space="preserve"> kui ka haldusorganite kohta);</w:t>
      </w:r>
    </w:p>
    <w:p w14:paraId="17BC3997" w14:textId="6C9E19E7" w:rsidR="005B24BF" w:rsidRPr="003F6F55"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 xml:space="preserve">tööprotsesside </w:t>
      </w:r>
      <w:r w:rsidR="009E1BE7">
        <w:rPr>
          <w:rFonts w:ascii="Times New Roman" w:hAnsi="Times New Roman" w:cs="Times New Roman"/>
        </w:rPr>
        <w:t>lihtsustumine</w:t>
      </w:r>
      <w:r w:rsidRPr="003F6F55">
        <w:rPr>
          <w:rFonts w:ascii="Times New Roman" w:hAnsi="Times New Roman" w:cs="Times New Roman"/>
        </w:rPr>
        <w:t>;</w:t>
      </w:r>
    </w:p>
    <w:p w14:paraId="2AFA0942" w14:textId="35535C12" w:rsidR="005B24BF"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olemasolevate andmete tõhus</w:t>
      </w:r>
      <w:r w:rsidR="009E1BE7">
        <w:rPr>
          <w:rFonts w:ascii="Times New Roman" w:hAnsi="Times New Roman" w:cs="Times New Roman"/>
        </w:rPr>
        <w:t>am</w:t>
      </w:r>
      <w:r w:rsidRPr="003F6F55">
        <w:rPr>
          <w:rFonts w:ascii="Times New Roman" w:hAnsi="Times New Roman" w:cs="Times New Roman"/>
        </w:rPr>
        <w:t xml:space="preserve"> kasutus;</w:t>
      </w:r>
    </w:p>
    <w:p w14:paraId="5541F3AE" w14:textId="78D6E9BB" w:rsidR="005B24BF" w:rsidRDefault="005B24BF" w:rsidP="00305E44">
      <w:pPr>
        <w:pStyle w:val="Loendilik"/>
        <w:numPr>
          <w:ilvl w:val="0"/>
          <w:numId w:val="3"/>
        </w:numPr>
        <w:spacing w:line="240" w:lineRule="auto"/>
        <w:jc w:val="both"/>
        <w:rPr>
          <w:rFonts w:ascii="Times New Roman" w:hAnsi="Times New Roman" w:cs="Times New Roman"/>
        </w:rPr>
      </w:pPr>
      <w:r>
        <w:rPr>
          <w:rFonts w:ascii="Times New Roman" w:hAnsi="Times New Roman" w:cs="Times New Roman"/>
        </w:rPr>
        <w:t>inimlik</w:t>
      </w:r>
      <w:r w:rsidR="00875211">
        <w:rPr>
          <w:rFonts w:ascii="Times New Roman" w:hAnsi="Times New Roman" w:cs="Times New Roman"/>
        </w:rPr>
        <w:t>e</w:t>
      </w:r>
      <w:r>
        <w:rPr>
          <w:rFonts w:ascii="Times New Roman" w:hAnsi="Times New Roman" w:cs="Times New Roman"/>
        </w:rPr>
        <w:t xml:space="preserve"> eksimust</w:t>
      </w:r>
      <w:r w:rsidR="00875211">
        <w:rPr>
          <w:rFonts w:ascii="Times New Roman" w:hAnsi="Times New Roman" w:cs="Times New Roman"/>
        </w:rPr>
        <w:t>e vähenemine</w:t>
      </w:r>
      <w:r>
        <w:rPr>
          <w:rFonts w:ascii="Times New Roman" w:hAnsi="Times New Roman" w:cs="Times New Roman"/>
        </w:rPr>
        <w:t>;</w:t>
      </w:r>
    </w:p>
    <w:p w14:paraId="5E2E37B8" w14:textId="77777777" w:rsidR="005B24BF" w:rsidRPr="003F6F55" w:rsidRDefault="005B24BF" w:rsidP="00305E44">
      <w:pPr>
        <w:pStyle w:val="Loendilik"/>
        <w:numPr>
          <w:ilvl w:val="0"/>
          <w:numId w:val="3"/>
        </w:numPr>
        <w:spacing w:line="240" w:lineRule="auto"/>
        <w:jc w:val="both"/>
        <w:rPr>
          <w:rFonts w:ascii="Times New Roman" w:hAnsi="Times New Roman" w:cs="Times New Roman"/>
        </w:rPr>
      </w:pPr>
      <w:r>
        <w:rPr>
          <w:rFonts w:ascii="Times New Roman" w:hAnsi="Times New Roman" w:cs="Times New Roman"/>
        </w:rPr>
        <w:t>kulude kokkuhoid;</w:t>
      </w:r>
    </w:p>
    <w:p w14:paraId="2E1C820F" w14:textId="77777777" w:rsidR="005B24BF" w:rsidRPr="00737809"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digiriigi areng.</w:t>
      </w:r>
    </w:p>
    <w:p w14:paraId="3E5862C3" w14:textId="3D767894" w:rsidR="005A67DD" w:rsidRPr="006B29DE" w:rsidRDefault="0012600C" w:rsidP="00305E44">
      <w:pPr>
        <w:spacing w:line="240" w:lineRule="auto"/>
        <w:jc w:val="both"/>
        <w:rPr>
          <w:rFonts w:ascii="Times New Roman" w:hAnsi="Times New Roman" w:cs="Times New Roman"/>
        </w:rPr>
      </w:pPr>
      <w:r w:rsidRPr="003A63F7">
        <w:rPr>
          <w:rFonts w:ascii="Times New Roman" w:hAnsi="Times New Roman" w:cs="Times New Roman"/>
        </w:rPr>
        <w:t xml:space="preserve">Automaatsete haldusaktide või muude dokumentide </w:t>
      </w:r>
      <w:r w:rsidR="009D7E88">
        <w:rPr>
          <w:rFonts w:ascii="Times New Roman" w:hAnsi="Times New Roman" w:cs="Times New Roman"/>
        </w:rPr>
        <w:t>ning</w:t>
      </w:r>
      <w:r w:rsidR="009D7E88" w:rsidRPr="003A63F7">
        <w:rPr>
          <w:rFonts w:ascii="Times New Roman" w:hAnsi="Times New Roman" w:cs="Times New Roman"/>
        </w:rPr>
        <w:t xml:space="preserve"> </w:t>
      </w:r>
      <w:r w:rsidRPr="003A63F7">
        <w:rPr>
          <w:rFonts w:ascii="Times New Roman" w:hAnsi="Times New Roman" w:cs="Times New Roman"/>
        </w:rPr>
        <w:t xml:space="preserve">automaatsete toimingute ja menetlustoimingute eesmärk on eelkõige teha olemasolevate andmete põhjal otsuseid kiiresti, õiglaselt, kuluefektiivselt, säilitades samal ajal inimese õiguse </w:t>
      </w:r>
      <w:r w:rsidR="000226D8">
        <w:rPr>
          <w:rFonts w:ascii="Times New Roman" w:hAnsi="Times New Roman" w:cs="Times New Roman"/>
        </w:rPr>
        <w:t xml:space="preserve">saada </w:t>
      </w:r>
      <w:r w:rsidRPr="003A63F7">
        <w:rPr>
          <w:rFonts w:ascii="Times New Roman" w:hAnsi="Times New Roman" w:cs="Times New Roman"/>
        </w:rPr>
        <w:t>selgitus</w:t>
      </w:r>
      <w:r w:rsidR="000226D8">
        <w:rPr>
          <w:rFonts w:ascii="Times New Roman" w:hAnsi="Times New Roman" w:cs="Times New Roman"/>
        </w:rPr>
        <w:t>i</w:t>
      </w:r>
      <w:r w:rsidRPr="003A63F7">
        <w:rPr>
          <w:rFonts w:ascii="Times New Roman" w:hAnsi="Times New Roman" w:cs="Times New Roman"/>
        </w:rPr>
        <w:t xml:space="preserve"> ja</w:t>
      </w:r>
      <w:r w:rsidR="00E350F9">
        <w:rPr>
          <w:rFonts w:ascii="Times New Roman" w:hAnsi="Times New Roman" w:cs="Times New Roman"/>
        </w:rPr>
        <w:t xml:space="preserve"> otsuseid</w:t>
      </w:r>
      <w:r w:rsidRPr="003A63F7">
        <w:rPr>
          <w:rFonts w:ascii="Times New Roman" w:hAnsi="Times New Roman" w:cs="Times New Roman"/>
        </w:rPr>
        <w:t xml:space="preserve"> vaidlusta</w:t>
      </w:r>
      <w:r w:rsidR="00E350F9">
        <w:rPr>
          <w:rFonts w:ascii="Times New Roman" w:hAnsi="Times New Roman" w:cs="Times New Roman"/>
        </w:rPr>
        <w:t>da</w:t>
      </w:r>
      <w:r w:rsidRPr="003A63F7">
        <w:rPr>
          <w:rFonts w:ascii="Times New Roman" w:hAnsi="Times New Roman" w:cs="Times New Roman"/>
        </w:rPr>
        <w:t>.</w:t>
      </w:r>
      <w:r w:rsidR="00FF1D2B" w:rsidRPr="003A63F7">
        <w:rPr>
          <w:rFonts w:ascii="Times New Roman" w:hAnsi="Times New Roman" w:cs="Times New Roman"/>
        </w:rPr>
        <w:t xml:space="preserve"> </w:t>
      </w:r>
      <w:r w:rsidR="00AB2533" w:rsidRPr="003A63F7">
        <w:rPr>
          <w:rFonts w:ascii="Times New Roman" w:hAnsi="Times New Roman" w:cs="Times New Roman"/>
        </w:rPr>
        <w:t>Eelnõu annab võimaluse rohkemaid menetlusi standardida ja automatiseerida</w:t>
      </w:r>
      <w:r w:rsidR="0030483C" w:rsidRPr="003A63F7">
        <w:rPr>
          <w:rFonts w:ascii="Times New Roman" w:hAnsi="Times New Roman" w:cs="Times New Roman"/>
        </w:rPr>
        <w:t>, mis tähendab, et otsused tehakse võimalikult suurel määral automaatselt, ilma inim</w:t>
      </w:r>
      <w:r w:rsidR="00F66C12">
        <w:rPr>
          <w:rFonts w:ascii="Times New Roman" w:hAnsi="Times New Roman" w:cs="Times New Roman"/>
        </w:rPr>
        <w:t>ese</w:t>
      </w:r>
      <w:r w:rsidR="0030483C" w:rsidRPr="003A63F7">
        <w:rPr>
          <w:rFonts w:ascii="Times New Roman" w:hAnsi="Times New Roman" w:cs="Times New Roman"/>
        </w:rPr>
        <w:t xml:space="preserve"> sekkumiseta.</w:t>
      </w:r>
      <w:r w:rsidR="00304327" w:rsidRPr="003A63F7">
        <w:rPr>
          <w:rFonts w:ascii="Times New Roman" w:hAnsi="Times New Roman" w:cs="Times New Roman"/>
        </w:rPr>
        <w:t xml:space="preserve"> </w:t>
      </w:r>
      <w:r w:rsidR="00842427" w:rsidRPr="003A63F7">
        <w:rPr>
          <w:rFonts w:ascii="Times New Roman" w:hAnsi="Times New Roman" w:cs="Times New Roman"/>
        </w:rPr>
        <w:t xml:space="preserve">Siiski tuleb automatiseeritud haldusotsuste puhul tagada, et </w:t>
      </w:r>
      <w:r w:rsidR="00841AB2" w:rsidRPr="003A63F7">
        <w:rPr>
          <w:rFonts w:ascii="Times New Roman" w:hAnsi="Times New Roman" w:cs="Times New Roman"/>
        </w:rPr>
        <w:t>loodav regulatsioon vastaks kehtivale õigusele, eelkõige põhiseaduses ja haldusmenetluse seaduses sätestatud põhimõtetele</w:t>
      </w:r>
      <w:r w:rsidR="00FC1A01" w:rsidRPr="003A63F7">
        <w:rPr>
          <w:rFonts w:ascii="Times New Roman" w:hAnsi="Times New Roman" w:cs="Times New Roman"/>
        </w:rPr>
        <w:t>, nagu isikute võrdne kohtlemine, õigus olla ära</w:t>
      </w:r>
      <w:r w:rsidR="0001338A">
        <w:rPr>
          <w:rFonts w:ascii="Times New Roman" w:hAnsi="Times New Roman" w:cs="Times New Roman"/>
        </w:rPr>
        <w:t xml:space="preserve"> </w:t>
      </w:r>
      <w:r w:rsidR="00FC1A01" w:rsidRPr="003A63F7">
        <w:rPr>
          <w:rFonts w:ascii="Times New Roman" w:hAnsi="Times New Roman" w:cs="Times New Roman"/>
        </w:rPr>
        <w:t>kuulatud,</w:t>
      </w:r>
      <w:r w:rsidR="00DA3D76" w:rsidRPr="003A63F7">
        <w:rPr>
          <w:rFonts w:ascii="Times New Roman" w:hAnsi="Times New Roman" w:cs="Times New Roman"/>
        </w:rPr>
        <w:t xml:space="preserve"> </w:t>
      </w:r>
      <w:r w:rsidR="00FC1A01" w:rsidRPr="003A63F7">
        <w:rPr>
          <w:rFonts w:ascii="Times New Roman" w:hAnsi="Times New Roman" w:cs="Times New Roman"/>
        </w:rPr>
        <w:t>haldusakti põhjendatu</w:t>
      </w:r>
      <w:r w:rsidR="00DA3D76" w:rsidRPr="003A63F7">
        <w:rPr>
          <w:rFonts w:ascii="Times New Roman" w:hAnsi="Times New Roman" w:cs="Times New Roman"/>
        </w:rPr>
        <w:t>s</w:t>
      </w:r>
      <w:r w:rsidR="00FC1A01" w:rsidRPr="003A63F7">
        <w:rPr>
          <w:rFonts w:ascii="Times New Roman" w:hAnsi="Times New Roman" w:cs="Times New Roman"/>
        </w:rPr>
        <w:t xml:space="preserve"> ja õiguskaitse kättesaadavus. Samuti peab automaatne haldusmenetlus olema kooskõlas</w:t>
      </w:r>
      <w:r w:rsidR="00C52944">
        <w:rPr>
          <w:rFonts w:ascii="Times New Roman" w:hAnsi="Times New Roman" w:cs="Times New Roman"/>
        </w:rPr>
        <w:t xml:space="preserve"> IKÜM-st tulenevate nõuetega.</w:t>
      </w:r>
      <w:r w:rsidR="00FC1A01" w:rsidRPr="003A63F7">
        <w:rPr>
          <w:rFonts w:ascii="Times New Roman" w:hAnsi="Times New Roman" w:cs="Times New Roman"/>
        </w:rPr>
        <w:t xml:space="preserve"> </w:t>
      </w:r>
    </w:p>
    <w:p w14:paraId="69D4158D" w14:textId="31C616FF" w:rsidR="00DA598F" w:rsidRPr="006B29DE" w:rsidRDefault="00DA598F" w:rsidP="00305E44">
      <w:pPr>
        <w:spacing w:line="240" w:lineRule="auto"/>
        <w:jc w:val="both"/>
        <w:rPr>
          <w:rFonts w:ascii="Times New Roman" w:hAnsi="Times New Roman" w:cs="Times New Roman"/>
        </w:rPr>
      </w:pPr>
      <w:r w:rsidRPr="006B29DE">
        <w:rPr>
          <w:rFonts w:ascii="Times New Roman" w:hAnsi="Times New Roman" w:cs="Times New Roman"/>
        </w:rPr>
        <w:t>Ee</w:t>
      </w:r>
      <w:r w:rsidR="005948BD">
        <w:rPr>
          <w:rFonts w:ascii="Times New Roman" w:hAnsi="Times New Roman" w:cs="Times New Roman"/>
        </w:rPr>
        <w:t>spool</w:t>
      </w:r>
      <w:r w:rsidRPr="006B29DE">
        <w:rPr>
          <w:rFonts w:ascii="Times New Roman" w:hAnsi="Times New Roman" w:cs="Times New Roman"/>
        </w:rPr>
        <w:t xml:space="preserve"> välja toodud põhjustel on vaja reguleerida automaatse haldusmenetluse kasutamist </w:t>
      </w:r>
      <w:r w:rsidR="00E54436">
        <w:rPr>
          <w:rFonts w:ascii="Times New Roman" w:hAnsi="Times New Roman" w:cs="Times New Roman"/>
        </w:rPr>
        <w:t>sõna</w:t>
      </w:r>
      <w:r w:rsidRPr="006B29DE">
        <w:rPr>
          <w:rFonts w:ascii="Times New Roman" w:hAnsi="Times New Roman" w:cs="Times New Roman"/>
        </w:rPr>
        <w:t>selgelt seaduses, määrates, millises ulatuses ja tingimustel võib haldusorgan teha otsuseid ilma ametniku vahetu sekkumiseta. Eesmärk on tagada, et ka automatiseeritud menetlus</w:t>
      </w:r>
      <w:r w:rsidR="00BC5EFF">
        <w:rPr>
          <w:rFonts w:ascii="Times New Roman" w:hAnsi="Times New Roman" w:cs="Times New Roman"/>
        </w:rPr>
        <w:t xml:space="preserve"> oleks </w:t>
      </w:r>
      <w:r w:rsidRPr="006B29DE">
        <w:rPr>
          <w:rFonts w:ascii="Times New Roman" w:hAnsi="Times New Roman" w:cs="Times New Roman"/>
        </w:rPr>
        <w:t>õiglane ja läbipaistev, isikute põhiõigused o</w:t>
      </w:r>
      <w:r w:rsidR="00BC5EFF">
        <w:rPr>
          <w:rFonts w:ascii="Times New Roman" w:hAnsi="Times New Roman" w:cs="Times New Roman"/>
        </w:rPr>
        <w:t>leksid</w:t>
      </w:r>
      <w:r w:rsidRPr="006B29DE">
        <w:rPr>
          <w:rFonts w:ascii="Times New Roman" w:hAnsi="Times New Roman" w:cs="Times New Roman"/>
        </w:rPr>
        <w:t xml:space="preserve"> kaitstud ning haldusorganite tegevus kontrollitav ja usaldusväärne.</w:t>
      </w:r>
    </w:p>
    <w:p w14:paraId="73B6195E" w14:textId="1A7D3FD4" w:rsidR="006147D4" w:rsidRPr="006147D4" w:rsidRDefault="006147D4" w:rsidP="00305E44">
      <w:pPr>
        <w:spacing w:line="240" w:lineRule="auto"/>
        <w:jc w:val="both"/>
        <w:rPr>
          <w:rFonts w:ascii="Times New Roman" w:hAnsi="Times New Roman" w:cs="Times New Roman"/>
        </w:rPr>
      </w:pPr>
      <w:r w:rsidRPr="006147D4">
        <w:rPr>
          <w:rFonts w:ascii="Times New Roman" w:hAnsi="Times New Roman" w:cs="Times New Roman"/>
        </w:rPr>
        <w:lastRenderedPageBreak/>
        <w:t xml:space="preserve">Ka </w:t>
      </w:r>
      <w:r w:rsidR="00894224">
        <w:rPr>
          <w:rFonts w:ascii="Times New Roman" w:hAnsi="Times New Roman" w:cs="Times New Roman"/>
        </w:rPr>
        <w:t>praegu</w:t>
      </w:r>
      <w:r w:rsidRPr="006147D4">
        <w:rPr>
          <w:rFonts w:ascii="Times New Roman" w:hAnsi="Times New Roman" w:cs="Times New Roman"/>
        </w:rPr>
        <w:t xml:space="preserve"> kehtivast õigusest </w:t>
      </w:r>
      <w:r w:rsidR="006544F8" w:rsidRPr="006147D4">
        <w:rPr>
          <w:rFonts w:ascii="Times New Roman" w:hAnsi="Times New Roman" w:cs="Times New Roman"/>
        </w:rPr>
        <w:t xml:space="preserve">võime </w:t>
      </w:r>
      <w:r w:rsidRPr="006147D4">
        <w:rPr>
          <w:rFonts w:ascii="Times New Roman" w:hAnsi="Times New Roman" w:cs="Times New Roman"/>
        </w:rPr>
        <w:t>leida automaatse haldusmenetluse</w:t>
      </w:r>
      <w:r w:rsidR="00894224">
        <w:rPr>
          <w:rFonts w:ascii="Times New Roman" w:hAnsi="Times New Roman" w:cs="Times New Roman"/>
        </w:rPr>
        <w:t xml:space="preserve"> </w:t>
      </w:r>
      <w:r w:rsidR="00894224" w:rsidRPr="006147D4">
        <w:rPr>
          <w:rFonts w:ascii="Times New Roman" w:hAnsi="Times New Roman" w:cs="Times New Roman"/>
        </w:rPr>
        <w:t>näiteid</w:t>
      </w:r>
      <w:r w:rsidRPr="006147D4">
        <w:rPr>
          <w:rFonts w:ascii="Times New Roman" w:hAnsi="Times New Roman" w:cs="Times New Roman"/>
        </w:rPr>
        <w:t xml:space="preserve">. </w:t>
      </w:r>
      <w:r w:rsidR="001260C9">
        <w:rPr>
          <w:rFonts w:ascii="Times New Roman" w:hAnsi="Times New Roman" w:cs="Times New Roman"/>
        </w:rPr>
        <w:t xml:space="preserve">Üks </w:t>
      </w:r>
      <w:r w:rsidR="00D275A7">
        <w:rPr>
          <w:rFonts w:ascii="Times New Roman" w:hAnsi="Times New Roman" w:cs="Times New Roman"/>
        </w:rPr>
        <w:t>näide</w:t>
      </w:r>
      <w:r w:rsidR="001260C9">
        <w:rPr>
          <w:rFonts w:ascii="Times New Roman" w:hAnsi="Times New Roman" w:cs="Times New Roman"/>
        </w:rPr>
        <w:t xml:space="preserve"> on</w:t>
      </w:r>
      <w:r w:rsidR="001260C9" w:rsidRPr="006147D4">
        <w:rPr>
          <w:rFonts w:ascii="Times New Roman" w:hAnsi="Times New Roman" w:cs="Times New Roman"/>
        </w:rPr>
        <w:t xml:space="preserve"> </w:t>
      </w:r>
      <w:r w:rsidRPr="006147D4">
        <w:rPr>
          <w:rFonts w:ascii="Times New Roman" w:hAnsi="Times New Roman" w:cs="Times New Roman"/>
        </w:rPr>
        <w:t xml:space="preserve">tulumaksutagastus, mille puhul </w:t>
      </w:r>
      <w:r w:rsidR="00AE0CC6" w:rsidRPr="006147D4">
        <w:rPr>
          <w:rFonts w:ascii="Times New Roman" w:hAnsi="Times New Roman" w:cs="Times New Roman"/>
        </w:rPr>
        <w:t xml:space="preserve">kontrollib </w:t>
      </w:r>
      <w:r w:rsidRPr="006147D4">
        <w:rPr>
          <w:rFonts w:ascii="Times New Roman" w:hAnsi="Times New Roman" w:cs="Times New Roman"/>
        </w:rPr>
        <w:t xml:space="preserve">Maksu- ja Tolliamet deklaratsiooni automaatselt ning teeb otsuse tagastuse kohta. </w:t>
      </w:r>
      <w:r w:rsidR="003A63F7">
        <w:rPr>
          <w:rFonts w:ascii="Times New Roman" w:hAnsi="Times New Roman" w:cs="Times New Roman"/>
        </w:rPr>
        <w:t xml:space="preserve">Samuti </w:t>
      </w:r>
      <w:r w:rsidR="00E77B76">
        <w:rPr>
          <w:rFonts w:ascii="Times New Roman" w:hAnsi="Times New Roman" w:cs="Times New Roman"/>
        </w:rPr>
        <w:t xml:space="preserve">on </w:t>
      </w:r>
      <w:r w:rsidR="00C1125C">
        <w:rPr>
          <w:rFonts w:ascii="Times New Roman" w:hAnsi="Times New Roman" w:cs="Times New Roman"/>
        </w:rPr>
        <w:t xml:space="preserve">automaatne </w:t>
      </w:r>
      <w:r w:rsidRPr="006147D4">
        <w:rPr>
          <w:rFonts w:ascii="Times New Roman" w:hAnsi="Times New Roman" w:cs="Times New Roman"/>
        </w:rPr>
        <w:t>lastetoetuse maksmine</w:t>
      </w:r>
      <w:r w:rsidR="00C1125C">
        <w:rPr>
          <w:rFonts w:ascii="Times New Roman" w:hAnsi="Times New Roman" w:cs="Times New Roman"/>
        </w:rPr>
        <w:t xml:space="preserve"> –</w:t>
      </w:r>
      <w:r w:rsidR="00C1125C" w:rsidRPr="006147D4">
        <w:rPr>
          <w:rFonts w:ascii="Times New Roman" w:hAnsi="Times New Roman" w:cs="Times New Roman"/>
        </w:rPr>
        <w:t xml:space="preserve"> </w:t>
      </w:r>
      <w:r w:rsidRPr="006147D4">
        <w:rPr>
          <w:rFonts w:ascii="Times New Roman" w:hAnsi="Times New Roman" w:cs="Times New Roman"/>
        </w:rPr>
        <w:t>süsteem kontrollib tingimusi (nt lapse vanust, elukohta) ja määrab toetuse ilma inimese osaluseta. Ka Töötukassa kasutab töötuna arvele võtmise</w:t>
      </w:r>
      <w:r w:rsidR="00CE58BC">
        <w:rPr>
          <w:rFonts w:ascii="Times New Roman" w:hAnsi="Times New Roman" w:cs="Times New Roman"/>
        </w:rPr>
        <w:t>l</w:t>
      </w:r>
      <w:r w:rsidRPr="006147D4">
        <w:rPr>
          <w:rFonts w:ascii="Times New Roman" w:hAnsi="Times New Roman" w:cs="Times New Roman"/>
        </w:rPr>
        <w:t xml:space="preserve"> ja töötuskindlustushüvitiste määramisel automaatset haldusmenetlust.</w:t>
      </w:r>
    </w:p>
    <w:p w14:paraId="01FACED3" w14:textId="62B91CAC" w:rsidR="003A63F7" w:rsidRDefault="006147D4" w:rsidP="00305E44">
      <w:pPr>
        <w:spacing w:line="240" w:lineRule="auto"/>
        <w:jc w:val="both"/>
        <w:rPr>
          <w:rFonts w:ascii="Times New Roman" w:hAnsi="Times New Roman" w:cs="Times New Roman"/>
        </w:rPr>
      </w:pPr>
      <w:r w:rsidRPr="006147D4">
        <w:rPr>
          <w:rFonts w:ascii="Times New Roman" w:hAnsi="Times New Roman" w:cs="Times New Roman"/>
        </w:rPr>
        <w:t>Vaatamata sellele, et HMS-</w:t>
      </w:r>
      <w:r w:rsidR="000A273A">
        <w:rPr>
          <w:rFonts w:ascii="Times New Roman" w:hAnsi="Times New Roman" w:cs="Times New Roman"/>
        </w:rPr>
        <w:t>i</w:t>
      </w:r>
      <w:r w:rsidRPr="006147D4">
        <w:rPr>
          <w:rFonts w:ascii="Times New Roman" w:hAnsi="Times New Roman" w:cs="Times New Roman"/>
        </w:rPr>
        <w:t xml:space="preserve">st saab tuletada </w:t>
      </w:r>
      <w:r w:rsidR="007F28D4">
        <w:rPr>
          <w:rFonts w:ascii="Times New Roman" w:hAnsi="Times New Roman" w:cs="Times New Roman"/>
        </w:rPr>
        <w:t xml:space="preserve">automaatseks haldusmenetluseks </w:t>
      </w:r>
      <w:r w:rsidRPr="006147D4">
        <w:rPr>
          <w:rFonts w:ascii="Times New Roman" w:hAnsi="Times New Roman" w:cs="Times New Roman"/>
        </w:rPr>
        <w:t>kaudse õigusliku aluse</w:t>
      </w:r>
      <w:r w:rsidR="000A273A">
        <w:rPr>
          <w:rFonts w:ascii="Times New Roman" w:hAnsi="Times New Roman" w:cs="Times New Roman"/>
        </w:rPr>
        <w:t>,</w:t>
      </w:r>
      <w:r w:rsidRPr="006147D4">
        <w:rPr>
          <w:rFonts w:ascii="Times New Roman" w:hAnsi="Times New Roman" w:cs="Times New Roman"/>
        </w:rPr>
        <w:t xml:space="preserve"> on õigusselguse mõttes vaja luua ka konkreetne seaduslik alus, mis aitaks kaasa seaduse ühetaolisele rakendamisele. </w:t>
      </w:r>
    </w:p>
    <w:p w14:paraId="2BF812B3" w14:textId="192F8537" w:rsidR="006147D4" w:rsidRPr="006147D4" w:rsidRDefault="006147D4" w:rsidP="00305E44">
      <w:pPr>
        <w:spacing w:line="240" w:lineRule="auto"/>
        <w:jc w:val="both"/>
        <w:rPr>
          <w:rFonts w:ascii="Times New Roman" w:hAnsi="Times New Roman" w:cs="Times New Roman"/>
        </w:rPr>
      </w:pPr>
      <w:r w:rsidRPr="006147D4">
        <w:rPr>
          <w:rFonts w:ascii="Times New Roman" w:hAnsi="Times New Roman" w:cs="Times New Roman"/>
        </w:rPr>
        <w:t>Eelnõuga luuakse</w:t>
      </w:r>
      <w:r w:rsidR="00441569">
        <w:rPr>
          <w:rFonts w:ascii="Times New Roman" w:hAnsi="Times New Roman" w:cs="Times New Roman"/>
        </w:rPr>
        <w:t>gi</w:t>
      </w:r>
      <w:r w:rsidRPr="006147D4">
        <w:rPr>
          <w:rFonts w:ascii="Times New Roman" w:hAnsi="Times New Roman" w:cs="Times New Roman"/>
        </w:rPr>
        <w:t xml:space="preserve"> </w:t>
      </w:r>
      <w:r w:rsidR="006D749C">
        <w:rPr>
          <w:rFonts w:ascii="Times New Roman" w:hAnsi="Times New Roman" w:cs="Times New Roman"/>
        </w:rPr>
        <w:t>asja</w:t>
      </w:r>
      <w:r w:rsidR="00441569">
        <w:rPr>
          <w:rFonts w:ascii="Times New Roman" w:hAnsi="Times New Roman" w:cs="Times New Roman"/>
        </w:rPr>
        <w:t>kohane</w:t>
      </w:r>
      <w:r w:rsidR="006D749C" w:rsidRPr="006147D4">
        <w:rPr>
          <w:rFonts w:ascii="Times New Roman" w:hAnsi="Times New Roman" w:cs="Times New Roman"/>
        </w:rPr>
        <w:t xml:space="preserve"> </w:t>
      </w:r>
      <w:r w:rsidRPr="006147D4">
        <w:rPr>
          <w:rFonts w:ascii="Times New Roman" w:hAnsi="Times New Roman" w:cs="Times New Roman"/>
        </w:rPr>
        <w:t>seaduslik alus, eesmärgiga kiirendada ja aja</w:t>
      </w:r>
      <w:r w:rsidR="00CA44E9">
        <w:rPr>
          <w:rFonts w:ascii="Times New Roman" w:hAnsi="Times New Roman" w:cs="Times New Roman"/>
        </w:rPr>
        <w:t>koha</w:t>
      </w:r>
      <w:r w:rsidRPr="006147D4">
        <w:rPr>
          <w:rFonts w:ascii="Times New Roman" w:hAnsi="Times New Roman" w:cs="Times New Roman"/>
        </w:rPr>
        <w:t xml:space="preserve">stada haldusmenetlust ning riigi ja kodaniku suhtlemisviisi ning võimaldada e-teenuste kasutamist ja edasiarendamist. Suhtluskanalite avardumine võimaldab luua haldusorganile </w:t>
      </w:r>
      <w:r w:rsidR="00D624D8">
        <w:rPr>
          <w:rFonts w:ascii="Times New Roman" w:hAnsi="Times New Roman" w:cs="Times New Roman"/>
        </w:rPr>
        <w:t>lisa</w:t>
      </w:r>
      <w:r w:rsidRPr="006147D4">
        <w:rPr>
          <w:rFonts w:ascii="Times New Roman" w:hAnsi="Times New Roman" w:cs="Times New Roman"/>
        </w:rPr>
        <w:t>viise ülesan</w:t>
      </w:r>
      <w:r w:rsidR="00D05E04">
        <w:rPr>
          <w:rFonts w:ascii="Times New Roman" w:hAnsi="Times New Roman" w:cs="Times New Roman"/>
        </w:rPr>
        <w:t>deid</w:t>
      </w:r>
      <w:r w:rsidRPr="006147D4">
        <w:rPr>
          <w:rFonts w:ascii="Times New Roman" w:hAnsi="Times New Roman" w:cs="Times New Roman"/>
        </w:rPr>
        <w:t xml:space="preserve"> täit</w:t>
      </w:r>
      <w:r w:rsidR="00D05E04">
        <w:rPr>
          <w:rFonts w:ascii="Times New Roman" w:hAnsi="Times New Roman" w:cs="Times New Roman"/>
        </w:rPr>
        <w:t>a</w:t>
      </w:r>
      <w:r w:rsidRPr="006147D4">
        <w:rPr>
          <w:rFonts w:ascii="Times New Roman" w:hAnsi="Times New Roman" w:cs="Times New Roman"/>
        </w:rPr>
        <w:t xml:space="preserve"> ja tegevus</w:t>
      </w:r>
      <w:r w:rsidR="00D05E04">
        <w:rPr>
          <w:rFonts w:ascii="Times New Roman" w:hAnsi="Times New Roman" w:cs="Times New Roman"/>
        </w:rPr>
        <w:t>i</w:t>
      </w:r>
      <w:r w:rsidRPr="006147D4">
        <w:rPr>
          <w:rFonts w:ascii="Times New Roman" w:hAnsi="Times New Roman" w:cs="Times New Roman"/>
        </w:rPr>
        <w:t xml:space="preserve"> tõhusta</w:t>
      </w:r>
      <w:r w:rsidR="00D05E04">
        <w:rPr>
          <w:rFonts w:ascii="Times New Roman" w:hAnsi="Times New Roman" w:cs="Times New Roman"/>
        </w:rPr>
        <w:t>da</w:t>
      </w:r>
      <w:r w:rsidRPr="006147D4">
        <w:rPr>
          <w:rFonts w:ascii="Times New Roman" w:hAnsi="Times New Roman" w:cs="Times New Roman"/>
        </w:rPr>
        <w:t xml:space="preserve">, tagades inimestele vajalike otsuste </w:t>
      </w:r>
      <w:r w:rsidR="009407DB">
        <w:rPr>
          <w:rFonts w:ascii="Times New Roman" w:hAnsi="Times New Roman" w:cs="Times New Roman"/>
        </w:rPr>
        <w:t>tege</w:t>
      </w:r>
      <w:r w:rsidR="0090099F">
        <w:rPr>
          <w:rFonts w:ascii="Times New Roman" w:hAnsi="Times New Roman" w:cs="Times New Roman"/>
        </w:rPr>
        <w:t>mise</w:t>
      </w:r>
      <w:r w:rsidR="009407DB" w:rsidRPr="006147D4">
        <w:rPr>
          <w:rFonts w:ascii="Times New Roman" w:hAnsi="Times New Roman" w:cs="Times New Roman"/>
        </w:rPr>
        <w:t xml:space="preserve"> </w:t>
      </w:r>
      <w:r w:rsidRPr="006147D4">
        <w:rPr>
          <w:rFonts w:ascii="Times New Roman" w:hAnsi="Times New Roman" w:cs="Times New Roman"/>
        </w:rPr>
        <w:t>senisest kiiremini.</w:t>
      </w:r>
    </w:p>
    <w:p w14:paraId="50D32C92" w14:textId="77777777" w:rsidR="00844487" w:rsidRPr="0012600C" w:rsidRDefault="00844487" w:rsidP="00305E44">
      <w:pPr>
        <w:spacing w:line="240" w:lineRule="auto"/>
        <w:jc w:val="both"/>
        <w:rPr>
          <w:rFonts w:ascii="Times New Roman" w:hAnsi="Times New Roman" w:cs="Times New Roman"/>
        </w:rPr>
      </w:pPr>
    </w:p>
    <w:p w14:paraId="45670C2F" w14:textId="17A2B5E3"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Eelnõu sisu ja võrdlev analüüs</w:t>
      </w:r>
    </w:p>
    <w:p w14:paraId="655C62EB" w14:textId="462437B6" w:rsidR="00317F93" w:rsidRPr="00981965" w:rsidRDefault="00317F93" w:rsidP="00305E44">
      <w:pPr>
        <w:spacing w:line="240" w:lineRule="auto"/>
        <w:jc w:val="both"/>
        <w:rPr>
          <w:rFonts w:ascii="Times New Roman" w:hAnsi="Times New Roman" w:cs="Times New Roman"/>
        </w:rPr>
      </w:pPr>
      <w:r w:rsidRPr="00981965">
        <w:rPr>
          <w:rFonts w:ascii="Times New Roman" w:hAnsi="Times New Roman" w:cs="Times New Roman"/>
        </w:rPr>
        <w:t xml:space="preserve">Eelnõu koosneb </w:t>
      </w:r>
      <w:del w:id="14" w:author="Margreth Adamson - JUSTDIGI" w:date="2026-02-12T14:49:00Z" w16du:dateUtc="2026-02-12T12:49:00Z">
        <w:r w:rsidRPr="00215DA1" w:rsidDel="000142D6">
          <w:rPr>
            <w:rFonts w:ascii="Times New Roman" w:hAnsi="Times New Roman" w:cs="Times New Roman"/>
          </w:rPr>
          <w:delText>kahest</w:delText>
        </w:r>
        <w:r w:rsidRPr="00981965" w:rsidDel="000142D6">
          <w:rPr>
            <w:rFonts w:ascii="Times New Roman" w:hAnsi="Times New Roman" w:cs="Times New Roman"/>
          </w:rPr>
          <w:delText xml:space="preserve"> </w:delText>
        </w:r>
      </w:del>
      <w:ins w:id="15" w:author="Margreth Adamson - JUSTDIGI" w:date="2026-02-12T14:49:00Z" w16du:dateUtc="2026-02-12T12:49:00Z">
        <w:r w:rsidR="000142D6">
          <w:rPr>
            <w:rFonts w:ascii="Times New Roman" w:hAnsi="Times New Roman" w:cs="Times New Roman"/>
          </w:rPr>
          <w:t>kolmest</w:t>
        </w:r>
        <w:r w:rsidR="000142D6" w:rsidRPr="00981965">
          <w:rPr>
            <w:rFonts w:ascii="Times New Roman" w:hAnsi="Times New Roman" w:cs="Times New Roman"/>
          </w:rPr>
          <w:t xml:space="preserve"> </w:t>
        </w:r>
      </w:ins>
      <w:r w:rsidRPr="00981965">
        <w:rPr>
          <w:rFonts w:ascii="Times New Roman" w:hAnsi="Times New Roman" w:cs="Times New Roman"/>
        </w:rPr>
        <w:t xml:space="preserve">paragrahvist. Eelnõu </w:t>
      </w:r>
      <w:r w:rsidRPr="00215DA1">
        <w:rPr>
          <w:rFonts w:ascii="Times New Roman" w:hAnsi="Times New Roman" w:cs="Times New Roman"/>
        </w:rPr>
        <w:t>§-ga 1</w:t>
      </w:r>
      <w:r w:rsidRPr="00981965">
        <w:rPr>
          <w:rFonts w:ascii="Times New Roman" w:hAnsi="Times New Roman" w:cs="Times New Roman"/>
        </w:rPr>
        <w:t xml:space="preserve"> muudetakse HMS-i</w:t>
      </w:r>
      <w:ins w:id="16" w:author="Margreth Adamson - JUSTDIGI" w:date="2026-02-12T14:49:00Z" w16du:dateUtc="2026-02-12T12:49:00Z">
        <w:r w:rsidR="000142D6">
          <w:rPr>
            <w:rFonts w:ascii="Times New Roman" w:hAnsi="Times New Roman" w:cs="Times New Roman"/>
          </w:rPr>
          <w:t>, §-ga 2 muudetakse avaliku teabe seadust (edaspidi AvTS)</w:t>
        </w:r>
      </w:ins>
      <w:r w:rsidR="00981965" w:rsidRPr="00981965">
        <w:rPr>
          <w:rFonts w:ascii="Times New Roman" w:hAnsi="Times New Roman" w:cs="Times New Roman"/>
        </w:rPr>
        <w:t xml:space="preserve"> ning </w:t>
      </w:r>
      <w:r w:rsidR="00981965" w:rsidRPr="00215DA1">
        <w:rPr>
          <w:rFonts w:ascii="Times New Roman" w:hAnsi="Times New Roman" w:cs="Times New Roman"/>
        </w:rPr>
        <w:t xml:space="preserve">§-ga </w:t>
      </w:r>
      <w:ins w:id="17" w:author="Margreth Adamson - JUSTDIGI" w:date="2026-02-12T14:49:00Z" w16du:dateUtc="2026-02-12T12:49:00Z">
        <w:r w:rsidR="000142D6" w:rsidRPr="002D1AB8">
          <w:rPr>
            <w:rFonts w:ascii="Times New Roman" w:hAnsi="Times New Roman" w:cs="Times New Roman"/>
            <w:b/>
            <w:bCs/>
          </w:rPr>
          <w:t>3</w:t>
        </w:r>
      </w:ins>
      <w:del w:id="18" w:author="Margreth Adamson - JUSTDIGI" w:date="2026-02-12T14:49:00Z" w16du:dateUtc="2026-02-12T12:49:00Z">
        <w:r w:rsidR="00981965" w:rsidRPr="002D1AB8" w:rsidDel="000142D6">
          <w:rPr>
            <w:rFonts w:ascii="Times New Roman" w:hAnsi="Times New Roman" w:cs="Times New Roman"/>
            <w:b/>
            <w:bCs/>
          </w:rPr>
          <w:delText>2</w:delText>
        </w:r>
      </w:del>
      <w:r w:rsidR="00981965" w:rsidRPr="00981965">
        <w:rPr>
          <w:rFonts w:ascii="Times New Roman" w:hAnsi="Times New Roman" w:cs="Times New Roman"/>
        </w:rPr>
        <w:t xml:space="preserve"> nähakse ette jõustumine.</w:t>
      </w:r>
    </w:p>
    <w:p w14:paraId="0ED1D0C9" w14:textId="29BD5743" w:rsidR="00B43B5E" w:rsidRPr="00B43B5E" w:rsidRDefault="00B43B5E" w:rsidP="00305E44">
      <w:pPr>
        <w:pStyle w:val="Loendilik"/>
        <w:numPr>
          <w:ilvl w:val="1"/>
          <w:numId w:val="1"/>
        </w:numPr>
        <w:spacing w:line="240" w:lineRule="auto"/>
        <w:jc w:val="both"/>
        <w:rPr>
          <w:rFonts w:ascii="Times New Roman" w:hAnsi="Times New Roman" w:cs="Times New Roman"/>
          <w:b/>
          <w:bCs/>
        </w:rPr>
      </w:pPr>
      <w:r>
        <w:rPr>
          <w:rFonts w:ascii="Times New Roman" w:hAnsi="Times New Roman" w:cs="Times New Roman"/>
          <w:b/>
          <w:bCs/>
        </w:rPr>
        <w:t>Eelnõu sisu</w:t>
      </w:r>
    </w:p>
    <w:p w14:paraId="621C2276" w14:textId="78D01079" w:rsidR="00F26056" w:rsidRDefault="00F864EE" w:rsidP="00305E44">
      <w:pPr>
        <w:spacing w:line="240" w:lineRule="auto"/>
        <w:jc w:val="both"/>
        <w:rPr>
          <w:rFonts w:ascii="Times New Roman" w:hAnsi="Times New Roman" w:cs="Times New Roman"/>
        </w:rPr>
      </w:pPr>
      <w:r w:rsidRPr="00973B05">
        <w:rPr>
          <w:rFonts w:ascii="Times New Roman" w:hAnsi="Times New Roman" w:cs="Times New Roman"/>
          <w:b/>
          <w:bCs/>
        </w:rPr>
        <w:t xml:space="preserve">Eelnõu </w:t>
      </w:r>
      <w:r w:rsidR="0006662E">
        <w:rPr>
          <w:rFonts w:ascii="Times New Roman" w:hAnsi="Times New Roman" w:cs="Times New Roman"/>
          <w:b/>
          <w:bCs/>
        </w:rPr>
        <w:t>§</w:t>
      </w:r>
      <w:r w:rsidR="0006662E" w:rsidRPr="00973B05">
        <w:rPr>
          <w:rFonts w:ascii="Times New Roman" w:hAnsi="Times New Roman" w:cs="Times New Roman"/>
          <w:b/>
          <w:bCs/>
        </w:rPr>
        <w:t xml:space="preserve"> </w:t>
      </w:r>
      <w:r w:rsidRPr="00973B05">
        <w:rPr>
          <w:rFonts w:ascii="Times New Roman" w:hAnsi="Times New Roman" w:cs="Times New Roman"/>
          <w:b/>
          <w:bCs/>
        </w:rPr>
        <w:t>1</w:t>
      </w:r>
      <w:r>
        <w:rPr>
          <w:rFonts w:ascii="Times New Roman" w:hAnsi="Times New Roman" w:cs="Times New Roman"/>
        </w:rPr>
        <w:t xml:space="preserve"> </w:t>
      </w:r>
      <w:ins w:id="19" w:author="Margreth Adamson - JUSTDIGI" w:date="2026-02-12T14:36:00Z" w16du:dateUtc="2026-02-12T12:36:00Z">
        <w:r w:rsidR="00633BFA" w:rsidRPr="002D1AB8">
          <w:rPr>
            <w:rFonts w:ascii="Times New Roman" w:hAnsi="Times New Roman" w:cs="Times New Roman"/>
            <w:b/>
            <w:bCs/>
          </w:rPr>
          <w:t>punktiga 1</w:t>
        </w:r>
        <w:r w:rsidR="00633BFA">
          <w:rPr>
            <w:rFonts w:ascii="Times New Roman" w:hAnsi="Times New Roman" w:cs="Times New Roman"/>
          </w:rPr>
          <w:t xml:space="preserve"> </w:t>
        </w:r>
      </w:ins>
      <w:r>
        <w:rPr>
          <w:rFonts w:ascii="Times New Roman" w:hAnsi="Times New Roman" w:cs="Times New Roman"/>
        </w:rPr>
        <w:t xml:space="preserve">täiendatakse HMS-i </w:t>
      </w:r>
      <w:r w:rsidRPr="00215DA1">
        <w:rPr>
          <w:rFonts w:ascii="Times New Roman" w:hAnsi="Times New Roman" w:cs="Times New Roman"/>
          <w:b/>
          <w:bCs/>
        </w:rPr>
        <w:t>uue §-ga 7</w:t>
      </w:r>
      <w:r w:rsidRPr="00215DA1">
        <w:rPr>
          <w:rFonts w:ascii="Times New Roman" w:hAnsi="Times New Roman" w:cs="Times New Roman"/>
          <w:b/>
          <w:bCs/>
          <w:vertAlign w:val="superscript"/>
        </w:rPr>
        <w:t>1</w:t>
      </w:r>
      <w:r>
        <w:rPr>
          <w:rFonts w:ascii="Times New Roman" w:hAnsi="Times New Roman" w:cs="Times New Roman"/>
        </w:rPr>
        <w:t xml:space="preserve"> ja luuakse terviklahendus automaatse haldusmenetluse tarbeks.</w:t>
      </w:r>
    </w:p>
    <w:p w14:paraId="5594914E" w14:textId="4FBA1459" w:rsidR="00F864EE" w:rsidRPr="00491CA9" w:rsidRDefault="00F864EE" w:rsidP="00305E44">
      <w:pPr>
        <w:spacing w:line="240" w:lineRule="auto"/>
        <w:jc w:val="both"/>
        <w:rPr>
          <w:rFonts w:ascii="Times New Roman" w:hAnsi="Times New Roman" w:cs="Times New Roman"/>
        </w:rPr>
      </w:pPr>
      <w:r w:rsidRPr="003347EF">
        <w:rPr>
          <w:rFonts w:ascii="Times New Roman" w:hAnsi="Times New Roman" w:cs="Times New Roman"/>
        </w:rPr>
        <w:t>Loodava HMS-i § 7</w:t>
      </w:r>
      <w:r w:rsidRPr="003347EF">
        <w:rPr>
          <w:rFonts w:ascii="Times New Roman" w:hAnsi="Times New Roman" w:cs="Times New Roman"/>
          <w:vertAlign w:val="superscript"/>
        </w:rPr>
        <w:t>1</w:t>
      </w:r>
      <w:r w:rsidRPr="003347EF">
        <w:rPr>
          <w:rFonts w:ascii="Times New Roman" w:hAnsi="Times New Roman" w:cs="Times New Roman"/>
        </w:rPr>
        <w:t xml:space="preserve"> </w:t>
      </w:r>
      <w:r w:rsidRPr="003347EF">
        <w:rPr>
          <w:rFonts w:ascii="Times New Roman" w:hAnsi="Times New Roman" w:cs="Times New Roman"/>
          <w:b/>
          <w:bCs/>
        </w:rPr>
        <w:t>lõikega 1</w:t>
      </w:r>
      <w:r w:rsidRPr="003347EF">
        <w:rPr>
          <w:rFonts w:ascii="Times New Roman" w:hAnsi="Times New Roman" w:cs="Times New Roman"/>
        </w:rPr>
        <w:t xml:space="preserve"> antakse haldusorganile võimalus (mitte kohustus) kasutada haldusaktide või muu</w:t>
      </w:r>
      <w:r w:rsidR="005172F4" w:rsidRPr="003347EF">
        <w:rPr>
          <w:rFonts w:ascii="Times New Roman" w:hAnsi="Times New Roman" w:cs="Times New Roman"/>
        </w:rPr>
        <w:t>de</w:t>
      </w:r>
      <w:r w:rsidRPr="003347EF">
        <w:rPr>
          <w:rFonts w:ascii="Times New Roman" w:hAnsi="Times New Roman" w:cs="Times New Roman"/>
        </w:rPr>
        <w:t xml:space="preserve"> dokumentide andmisel või toimingu või menetlustoimingu sooritamisel </w:t>
      </w:r>
      <w:r w:rsidR="00E75665" w:rsidRPr="003347EF">
        <w:rPr>
          <w:rFonts w:ascii="Times New Roman" w:hAnsi="Times New Roman" w:cs="Times New Roman"/>
        </w:rPr>
        <w:t>arvutiprogrammil põhinevat automaatset haldusmenetlust.</w:t>
      </w:r>
      <w:r w:rsidR="00E75665">
        <w:rPr>
          <w:rFonts w:ascii="Times New Roman" w:hAnsi="Times New Roman" w:cs="Times New Roman"/>
        </w:rPr>
        <w:t xml:space="preserve"> </w:t>
      </w:r>
      <w:ins w:id="20" w:author="Margreth Adamson - JUSTDIGI" w:date="2026-02-10T14:33:00Z" w16du:dateUtc="2026-02-10T12:33:00Z">
        <w:r w:rsidR="00761BDF">
          <w:rPr>
            <w:rFonts w:ascii="Times New Roman" w:hAnsi="Times New Roman" w:cs="Times New Roman"/>
          </w:rPr>
          <w:t>Automaatne haldusmenetlus on</w:t>
        </w:r>
        <w:r w:rsidR="003D12C5">
          <w:rPr>
            <w:rFonts w:ascii="Times New Roman" w:hAnsi="Times New Roman" w:cs="Times New Roman"/>
          </w:rPr>
          <w:t xml:space="preserve"> </w:t>
        </w:r>
      </w:ins>
      <w:ins w:id="21" w:author="Margreth Adamson - JUSTDIGI" w:date="2026-02-10T14:34:00Z" w16du:dateUtc="2026-02-10T12:34:00Z">
        <w:r w:rsidR="00364B2C">
          <w:rPr>
            <w:rFonts w:ascii="Times New Roman" w:hAnsi="Times New Roman" w:cs="Times New Roman"/>
          </w:rPr>
          <w:t xml:space="preserve">tegevuste kogum </w:t>
        </w:r>
      </w:ins>
      <w:ins w:id="22" w:author="Margreth Adamson - JUSTDIGI" w:date="2026-02-12T14:27:00Z" w16du:dateUtc="2026-02-12T12:27:00Z">
        <w:r w:rsidR="00D64CB1">
          <w:rPr>
            <w:rFonts w:ascii="Times New Roman" w:hAnsi="Times New Roman" w:cs="Times New Roman"/>
          </w:rPr>
          <w:t xml:space="preserve">menetluse </w:t>
        </w:r>
      </w:ins>
      <w:ins w:id="23" w:author="Margreth Adamson - JUSTDIGI" w:date="2026-02-10T14:34:00Z" w16du:dateUtc="2026-02-10T12:34:00Z">
        <w:r w:rsidR="00364B2C">
          <w:rPr>
            <w:rFonts w:ascii="Times New Roman" w:hAnsi="Times New Roman" w:cs="Times New Roman"/>
          </w:rPr>
          <w:t>algusest lõpuni, samas kui automaatne haldusakt on selle menetluse konkreetne, isiku õigusi ja kohustusi määrav lõpptulemus.</w:t>
        </w:r>
      </w:ins>
      <w:r w:rsidR="00364B2C">
        <w:rPr>
          <w:rFonts w:ascii="Times New Roman" w:hAnsi="Times New Roman" w:cs="Times New Roman"/>
        </w:rPr>
        <w:t xml:space="preserve"> </w:t>
      </w:r>
      <w:r w:rsidR="00E75665">
        <w:rPr>
          <w:rFonts w:ascii="Times New Roman" w:hAnsi="Times New Roman" w:cs="Times New Roman"/>
        </w:rPr>
        <w:t xml:space="preserve"> </w:t>
      </w:r>
      <w:ins w:id="24" w:author="Margreth Adamson - JUSTDIGI" w:date="2026-02-10T14:35:00Z" w16du:dateUtc="2026-02-10T12:35:00Z">
        <w:r w:rsidR="00364B2C">
          <w:rPr>
            <w:rFonts w:ascii="Times New Roman" w:hAnsi="Times New Roman" w:cs="Times New Roman"/>
          </w:rPr>
          <w:t xml:space="preserve">See </w:t>
        </w:r>
      </w:ins>
      <w:r w:rsidR="00E75665">
        <w:rPr>
          <w:rFonts w:ascii="Times New Roman" w:hAnsi="Times New Roman" w:cs="Times New Roman"/>
        </w:rPr>
        <w:t>tähendab, et a</w:t>
      </w:r>
      <w:r w:rsidR="00E75665" w:rsidRPr="00E75665">
        <w:rPr>
          <w:rFonts w:ascii="Times New Roman" w:hAnsi="Times New Roman" w:cs="Times New Roman"/>
        </w:rPr>
        <w:t xml:space="preserve">utomaatne haldusmenetlus on andmesüsteemi vahendusel ilma ametniku vahetu sekkumiseta koostatud haldusakt või dokument (või </w:t>
      </w:r>
      <w:r w:rsidR="00ED07F8">
        <w:rPr>
          <w:rFonts w:ascii="Times New Roman" w:hAnsi="Times New Roman" w:cs="Times New Roman"/>
        </w:rPr>
        <w:t xml:space="preserve">sooritatud </w:t>
      </w:r>
      <w:r w:rsidR="00E75665" w:rsidRPr="00E75665">
        <w:rPr>
          <w:rFonts w:ascii="Times New Roman" w:hAnsi="Times New Roman" w:cs="Times New Roman"/>
        </w:rPr>
        <w:t>toiming või menetlustoiming).</w:t>
      </w:r>
      <w:r w:rsidR="00E75665">
        <w:rPr>
          <w:rFonts w:ascii="Times New Roman" w:hAnsi="Times New Roman" w:cs="Times New Roman"/>
        </w:rPr>
        <w:t xml:space="preserve"> </w:t>
      </w:r>
      <w:r w:rsidR="00921DBD">
        <w:rPr>
          <w:rFonts w:ascii="Times New Roman" w:hAnsi="Times New Roman" w:cs="Times New Roman"/>
        </w:rPr>
        <w:t>Sõnastuse kohaselt tähendab automaatsus HMS-i § 7</w:t>
      </w:r>
      <w:r w:rsidR="00921DBD" w:rsidRPr="00DF64E7">
        <w:rPr>
          <w:rFonts w:ascii="Times New Roman" w:hAnsi="Times New Roman" w:cs="Times New Roman"/>
          <w:vertAlign w:val="superscript"/>
        </w:rPr>
        <w:t>1</w:t>
      </w:r>
      <w:r w:rsidR="00921DBD">
        <w:rPr>
          <w:rFonts w:ascii="Times New Roman" w:hAnsi="Times New Roman" w:cs="Times New Roman"/>
        </w:rPr>
        <w:t xml:space="preserve"> kontekstis seda, et inimene selles tegevuses ei osale. </w:t>
      </w:r>
      <w:r w:rsidR="00E75665">
        <w:rPr>
          <w:rFonts w:ascii="Times New Roman" w:hAnsi="Times New Roman" w:cs="Times New Roman"/>
        </w:rPr>
        <w:t>Erinevus n</w:t>
      </w:r>
      <w:r w:rsidR="00BB4B3B">
        <w:rPr>
          <w:rFonts w:ascii="Times New Roman" w:hAnsi="Times New Roman" w:cs="Times New Roman"/>
        </w:rPr>
        <w:t>-</w:t>
      </w:r>
      <w:r w:rsidR="00E75665">
        <w:rPr>
          <w:rFonts w:ascii="Times New Roman" w:hAnsi="Times New Roman" w:cs="Times New Roman"/>
        </w:rPr>
        <w:t xml:space="preserve">ö traditsioonilise </w:t>
      </w:r>
      <w:r w:rsidR="00973B05">
        <w:rPr>
          <w:rFonts w:ascii="Times New Roman" w:hAnsi="Times New Roman" w:cs="Times New Roman"/>
        </w:rPr>
        <w:t xml:space="preserve">ja automaatse otsuse vahel seisneb selles, millises menetlusetapis on peamiselt kavandatud inimese osalemine haldusorgani nimel. </w:t>
      </w:r>
      <w:r w:rsidR="000F6A0F">
        <w:rPr>
          <w:rFonts w:ascii="Times New Roman" w:hAnsi="Times New Roman" w:cs="Times New Roman"/>
        </w:rPr>
        <w:t>Siiski</w:t>
      </w:r>
      <w:r w:rsidR="00B31267">
        <w:rPr>
          <w:rFonts w:ascii="Times New Roman" w:hAnsi="Times New Roman" w:cs="Times New Roman"/>
        </w:rPr>
        <w:t xml:space="preserve"> on võimalik ka automaatse haldusakti andmise või toimingu tegemise</w:t>
      </w:r>
      <w:r w:rsidR="000604A5">
        <w:rPr>
          <w:rFonts w:ascii="Times New Roman" w:hAnsi="Times New Roman" w:cs="Times New Roman"/>
        </w:rPr>
        <w:t xml:space="preserve"> korra</w:t>
      </w:r>
      <w:r w:rsidR="00B31267">
        <w:rPr>
          <w:rFonts w:ascii="Times New Roman" w:hAnsi="Times New Roman" w:cs="Times New Roman"/>
        </w:rPr>
        <w:t>l haldusorganil kindlustada inimese osalemine</w:t>
      </w:r>
      <w:r w:rsidR="006D474A">
        <w:rPr>
          <w:rFonts w:ascii="Times New Roman" w:hAnsi="Times New Roman" w:cs="Times New Roman"/>
        </w:rPr>
        <w:t xml:space="preserve"> haldusmenetluses haldusorgani nimel hilisemates menetlusetappides teatud </w:t>
      </w:r>
      <w:r w:rsidR="006D474A" w:rsidRPr="00491CA9">
        <w:rPr>
          <w:rFonts w:ascii="Times New Roman" w:hAnsi="Times New Roman" w:cs="Times New Roman"/>
        </w:rPr>
        <w:t>põhjendatud olukordades</w:t>
      </w:r>
      <w:r w:rsidR="00D727B3" w:rsidRPr="00491CA9">
        <w:rPr>
          <w:rFonts w:ascii="Times New Roman" w:hAnsi="Times New Roman" w:cs="Times New Roman"/>
        </w:rPr>
        <w:t xml:space="preserve"> (nt ärakuulamisel saadud tagasiside arvesta</w:t>
      </w:r>
      <w:r w:rsidR="003E2C07" w:rsidRPr="00491CA9">
        <w:rPr>
          <w:rFonts w:ascii="Times New Roman" w:hAnsi="Times New Roman" w:cs="Times New Roman"/>
        </w:rPr>
        <w:t>mise</w:t>
      </w:r>
      <w:r w:rsidR="00D57139" w:rsidRPr="00491CA9">
        <w:rPr>
          <w:rFonts w:ascii="Times New Roman" w:hAnsi="Times New Roman" w:cs="Times New Roman"/>
        </w:rPr>
        <w:t xml:space="preserve"> korra</w:t>
      </w:r>
      <w:r w:rsidR="003E2C07" w:rsidRPr="00491CA9">
        <w:rPr>
          <w:rFonts w:ascii="Times New Roman" w:hAnsi="Times New Roman" w:cs="Times New Roman"/>
        </w:rPr>
        <w:t xml:space="preserve">l, samuti ka menetluse uuendamise ja vaidemenetluse </w:t>
      </w:r>
      <w:r w:rsidR="00D57139" w:rsidRPr="00491CA9">
        <w:rPr>
          <w:rFonts w:ascii="Times New Roman" w:hAnsi="Times New Roman" w:cs="Times New Roman"/>
        </w:rPr>
        <w:t>korral</w:t>
      </w:r>
      <w:r w:rsidR="003E2C07" w:rsidRPr="00491CA9">
        <w:rPr>
          <w:rFonts w:ascii="Times New Roman" w:hAnsi="Times New Roman" w:cs="Times New Roman"/>
        </w:rPr>
        <w:t xml:space="preserve">). </w:t>
      </w:r>
    </w:p>
    <w:p w14:paraId="5588270A" w14:textId="32D610A9" w:rsidR="00EF24B7" w:rsidRDefault="00EF24B7" w:rsidP="00305E44">
      <w:pPr>
        <w:spacing w:line="240" w:lineRule="auto"/>
        <w:jc w:val="both"/>
        <w:rPr>
          <w:ins w:id="25" w:author="Margreth Adamson - JUSTDIGI" w:date="2026-02-09T16:06:00Z" w16du:dateUtc="2026-02-09T14:06:00Z"/>
          <w:rFonts w:ascii="Times New Roman" w:hAnsi="Times New Roman" w:cs="Times New Roman"/>
        </w:rPr>
      </w:pPr>
      <w:r w:rsidRPr="00491CA9">
        <w:rPr>
          <w:rFonts w:ascii="Times New Roman" w:hAnsi="Times New Roman" w:cs="Times New Roman"/>
        </w:rPr>
        <w:t>Automaatne menetlus o</w:t>
      </w:r>
      <w:r w:rsidR="001F748D" w:rsidRPr="00491CA9">
        <w:rPr>
          <w:rFonts w:ascii="Times New Roman" w:hAnsi="Times New Roman" w:cs="Times New Roman"/>
        </w:rPr>
        <w:t xml:space="preserve">n võimalik ka kaalutlusotsuste ja määratlemata õigusmõiste </w:t>
      </w:r>
      <w:r w:rsidR="00406B7C" w:rsidRPr="00491CA9">
        <w:rPr>
          <w:rFonts w:ascii="Times New Roman" w:hAnsi="Times New Roman" w:cs="Times New Roman"/>
        </w:rPr>
        <w:t>korral</w:t>
      </w:r>
      <w:r w:rsidR="001F748D" w:rsidRPr="00491CA9">
        <w:rPr>
          <w:rFonts w:ascii="Times New Roman" w:hAnsi="Times New Roman" w:cs="Times New Roman"/>
        </w:rPr>
        <w:t>.</w:t>
      </w:r>
      <w:r w:rsidR="00E11B7D" w:rsidRPr="00491CA9">
        <w:rPr>
          <w:rFonts w:ascii="Times New Roman" w:hAnsi="Times New Roman" w:cs="Times New Roman"/>
        </w:rPr>
        <w:t xml:space="preserve"> See tähendab, et </w:t>
      </w:r>
      <w:r w:rsidR="00E02B07" w:rsidRPr="00491CA9">
        <w:rPr>
          <w:rFonts w:ascii="Times New Roman" w:hAnsi="Times New Roman" w:cs="Times New Roman"/>
        </w:rPr>
        <w:t xml:space="preserve">haldusakti on </w:t>
      </w:r>
      <w:r w:rsidR="00C52B48" w:rsidRPr="00491CA9">
        <w:rPr>
          <w:rFonts w:ascii="Times New Roman" w:hAnsi="Times New Roman" w:cs="Times New Roman"/>
        </w:rPr>
        <w:t>võimalik anda automatiseeritult ka juhul, kui otsustamisel on vaja lähtuda mitmest asjaolust või leida isiku</w:t>
      </w:r>
      <w:r w:rsidR="005F794D" w:rsidRPr="00491CA9">
        <w:rPr>
          <w:rFonts w:ascii="Times New Roman" w:hAnsi="Times New Roman" w:cs="Times New Roman"/>
        </w:rPr>
        <w:t>le</w:t>
      </w:r>
      <w:r w:rsidR="00C52B48" w:rsidRPr="00491CA9">
        <w:rPr>
          <w:rFonts w:ascii="Times New Roman" w:hAnsi="Times New Roman" w:cs="Times New Roman"/>
        </w:rPr>
        <w:t xml:space="preserve"> mitme võimaluse seast sobivaim lahendus.</w:t>
      </w:r>
      <w:r w:rsidR="00240B5C" w:rsidRPr="00491CA9">
        <w:rPr>
          <w:rFonts w:ascii="Times New Roman" w:hAnsi="Times New Roman" w:cs="Times New Roman"/>
        </w:rPr>
        <w:t xml:space="preserve"> Arvutitarkvarad on suu</w:t>
      </w:r>
      <w:r w:rsidR="006413BB" w:rsidRPr="00491CA9">
        <w:rPr>
          <w:rFonts w:ascii="Times New Roman" w:hAnsi="Times New Roman" w:cs="Times New Roman"/>
        </w:rPr>
        <w:t>t</w:t>
      </w:r>
      <w:r w:rsidR="00240B5C" w:rsidRPr="00491CA9">
        <w:rPr>
          <w:rFonts w:ascii="Times New Roman" w:hAnsi="Times New Roman" w:cs="Times New Roman"/>
        </w:rPr>
        <w:t>elised tegema ka kaalutlusotsuseid, kui kaalutlused on neile ette määratud reeglitega ehk standarditud.</w:t>
      </w:r>
      <w:r w:rsidR="00154A14" w:rsidRPr="00491CA9">
        <w:rPr>
          <w:rFonts w:ascii="Times New Roman" w:hAnsi="Times New Roman" w:cs="Times New Roman"/>
        </w:rPr>
        <w:t xml:space="preserve"> See tähendab, et valikute hulk on piiratud ning süsteem valib sobiva lahenduse oma loogikat jä</w:t>
      </w:r>
      <w:r w:rsidR="00E97CBF" w:rsidRPr="00491CA9">
        <w:rPr>
          <w:rFonts w:ascii="Times New Roman" w:hAnsi="Times New Roman" w:cs="Times New Roman"/>
        </w:rPr>
        <w:t>r</w:t>
      </w:r>
      <w:r w:rsidR="00154A14" w:rsidRPr="00491CA9">
        <w:rPr>
          <w:rFonts w:ascii="Times New Roman" w:hAnsi="Times New Roman" w:cs="Times New Roman"/>
        </w:rPr>
        <w:t>gides</w:t>
      </w:r>
      <w:r w:rsidR="00B07BC6" w:rsidRPr="00491CA9">
        <w:rPr>
          <w:rFonts w:ascii="Times New Roman" w:hAnsi="Times New Roman" w:cs="Times New Roman"/>
        </w:rPr>
        <w:t xml:space="preserve">. </w:t>
      </w:r>
      <w:r w:rsidR="002B27DD" w:rsidRPr="00491CA9">
        <w:rPr>
          <w:rFonts w:ascii="Times New Roman" w:hAnsi="Times New Roman" w:cs="Times New Roman"/>
        </w:rPr>
        <w:t>Kui kaalutlust toetab väga täpne algoritm ja andmestik, on tarkvara võimeline hindama olulisi asjaolusid ning tegema õige otsuse. Näiteks saab süsteem kaaluda, kas määrata maksuviivis või mitte, kui on teada</w:t>
      </w:r>
      <w:r w:rsidR="00FA167C" w:rsidRPr="00491CA9">
        <w:rPr>
          <w:rFonts w:ascii="Times New Roman" w:hAnsi="Times New Roman" w:cs="Times New Roman"/>
        </w:rPr>
        <w:t xml:space="preserve"> </w:t>
      </w:r>
      <w:r w:rsidR="005C7A68" w:rsidRPr="00491CA9">
        <w:rPr>
          <w:rFonts w:ascii="Times New Roman" w:hAnsi="Times New Roman" w:cs="Times New Roman"/>
        </w:rPr>
        <w:t>tasumise</w:t>
      </w:r>
      <w:r w:rsidR="00D05686" w:rsidRPr="00491CA9">
        <w:rPr>
          <w:rFonts w:ascii="Times New Roman" w:hAnsi="Times New Roman" w:cs="Times New Roman"/>
        </w:rPr>
        <w:t xml:space="preserve"> </w:t>
      </w:r>
      <w:r w:rsidR="00FA167C" w:rsidRPr="00491CA9">
        <w:rPr>
          <w:rFonts w:ascii="Times New Roman" w:hAnsi="Times New Roman" w:cs="Times New Roman"/>
        </w:rPr>
        <w:t>hilinemise aeg, korduvus ja eelnev ajalugu. Samuti toetab automaatseid kaalutlusotsuseid fakt, et igal ajahetkel säilib inim</w:t>
      </w:r>
      <w:r w:rsidR="0023614B" w:rsidRPr="00491CA9">
        <w:rPr>
          <w:rFonts w:ascii="Times New Roman" w:hAnsi="Times New Roman" w:cs="Times New Roman"/>
        </w:rPr>
        <w:t>ese</w:t>
      </w:r>
      <w:r w:rsidR="00FA167C" w:rsidRPr="00491CA9">
        <w:rPr>
          <w:rFonts w:ascii="Times New Roman" w:hAnsi="Times New Roman" w:cs="Times New Roman"/>
        </w:rPr>
        <w:t xml:space="preserve"> sekkumise</w:t>
      </w:r>
      <w:r w:rsidR="0023614B" w:rsidRPr="00491CA9">
        <w:rPr>
          <w:rFonts w:ascii="Times New Roman" w:hAnsi="Times New Roman" w:cs="Times New Roman"/>
        </w:rPr>
        <w:t xml:space="preserve"> võimalus</w:t>
      </w:r>
      <w:r w:rsidR="00FA167C" w:rsidRPr="00491CA9">
        <w:rPr>
          <w:rFonts w:ascii="Times New Roman" w:hAnsi="Times New Roman" w:cs="Times New Roman"/>
        </w:rPr>
        <w:t xml:space="preserve"> </w:t>
      </w:r>
      <w:r w:rsidR="002465CA" w:rsidRPr="00491CA9">
        <w:rPr>
          <w:rFonts w:ascii="Times New Roman" w:hAnsi="Times New Roman" w:cs="Times New Roman"/>
        </w:rPr>
        <w:t>e</w:t>
      </w:r>
      <w:r w:rsidR="00FA167C" w:rsidRPr="00491CA9">
        <w:rPr>
          <w:rFonts w:ascii="Times New Roman" w:hAnsi="Times New Roman" w:cs="Times New Roman"/>
        </w:rPr>
        <w:t>hk inimene peab tehtud otsuse üle kontrollima, kui menetlusosaline seda soovib.</w:t>
      </w:r>
    </w:p>
    <w:p w14:paraId="219E7F24" w14:textId="69BA39F2" w:rsidR="00D5367F" w:rsidRPr="00491CA9" w:rsidRDefault="00D5367F" w:rsidP="00305E44">
      <w:pPr>
        <w:spacing w:line="240" w:lineRule="auto"/>
        <w:jc w:val="both"/>
        <w:rPr>
          <w:rFonts w:ascii="Times New Roman" w:hAnsi="Times New Roman" w:cs="Times New Roman"/>
        </w:rPr>
      </w:pPr>
      <w:ins w:id="26" w:author="Margreth Adamson - JUSTDIGI" w:date="2026-02-09T16:06:00Z" w16du:dateUtc="2026-02-09T14:06:00Z">
        <w:r w:rsidRPr="00E46263">
          <w:rPr>
            <w:rFonts w:ascii="Times New Roman" w:hAnsi="Times New Roman" w:cs="Times New Roman"/>
          </w:rPr>
          <w:lastRenderedPageBreak/>
          <w:t xml:space="preserve">Siiski tuleb automaatse haldusmenetluse rakendamisel arvestada valdkondade sisulist eripära. </w:t>
        </w:r>
      </w:ins>
      <w:ins w:id="27" w:author="Margreth Adamson - JUSTDIGI" w:date="2026-02-11T11:41:00Z" w16du:dateUtc="2026-02-11T09:41:00Z">
        <w:r w:rsidR="00390293" w:rsidRPr="00E46263">
          <w:rPr>
            <w:rFonts w:ascii="Times New Roman" w:hAnsi="Times New Roman" w:cs="Times New Roman"/>
          </w:rPr>
          <w:t xml:space="preserve">Näiteks </w:t>
        </w:r>
      </w:ins>
      <w:ins w:id="28" w:author="Margreth Adamson - JUSTDIGI" w:date="2026-02-09T16:06:00Z" w16du:dateUtc="2026-02-09T14:06:00Z">
        <w:r w:rsidRPr="00E46263">
          <w:rPr>
            <w:rFonts w:ascii="Times New Roman" w:hAnsi="Times New Roman" w:cs="Times New Roman"/>
          </w:rPr>
          <w:t>sotsiaalvaldkonnas ei tohi automatiseerimine kujuneda vaikimisi kvaliteedimõõdikuks ega asendada inimlikku kaalutlust olukordades, kus haldusotsus eeldab inimese tegeliku olukorra terviklikku hindamist. Sotsiaaltöö on oma olemuselt juhtumipõhine ja kompleksne ning seetõttu saab automaatmenetlust kasutada eeskätt standardsete ja korduvate protsesside (näiteks toetuste tehniline määramine või väljamaksmine) abistava tööriistana. Juhtudel, kus haldusotsus sisaldab kaalutlusõigust või mõjutab oluliselt isiku õigusi ja toimetulekut, peab säilima sotsiaaltöötaja isiklik kontrolli- ja sekkumisõigus. Selline lähenemine tagab, et automatiseerimine toetab haldusmenetluse tõhusust, kuid ei kahjusta sotsiaaltöö põhimõtteid ega inimesekeskset otsustamist.</w:t>
        </w:r>
      </w:ins>
    </w:p>
    <w:p w14:paraId="1B84CB45" w14:textId="32857D43" w:rsidR="000D413F" w:rsidRPr="00491CA9" w:rsidRDefault="000D413F" w:rsidP="00305E44">
      <w:pPr>
        <w:spacing w:line="240" w:lineRule="auto"/>
        <w:jc w:val="both"/>
        <w:rPr>
          <w:rFonts w:ascii="Times New Roman" w:hAnsi="Times New Roman" w:cs="Times New Roman"/>
        </w:rPr>
      </w:pPr>
      <w:r w:rsidRPr="00491CA9">
        <w:rPr>
          <w:rFonts w:ascii="Times New Roman" w:hAnsi="Times New Roman" w:cs="Times New Roman"/>
        </w:rPr>
        <w:t xml:space="preserve">Tuleb arvestada, et ka </w:t>
      </w:r>
      <w:r w:rsidR="004734F8" w:rsidRPr="00491CA9">
        <w:rPr>
          <w:rFonts w:ascii="Times New Roman" w:hAnsi="Times New Roman" w:cs="Times New Roman"/>
        </w:rPr>
        <w:t>n</w:t>
      </w:r>
      <w:r w:rsidR="002465CA" w:rsidRPr="00491CA9">
        <w:rPr>
          <w:rFonts w:ascii="Times New Roman" w:hAnsi="Times New Roman" w:cs="Times New Roman"/>
        </w:rPr>
        <w:t>-</w:t>
      </w:r>
      <w:r w:rsidR="004734F8" w:rsidRPr="00491CA9">
        <w:rPr>
          <w:rFonts w:ascii="Times New Roman" w:hAnsi="Times New Roman" w:cs="Times New Roman"/>
        </w:rPr>
        <w:t>ö traditsiooniline</w:t>
      </w:r>
      <w:r w:rsidR="008A4884" w:rsidRPr="00491CA9">
        <w:rPr>
          <w:rFonts w:ascii="Times New Roman" w:hAnsi="Times New Roman" w:cs="Times New Roman"/>
        </w:rPr>
        <w:t>, inimese osalusel toimuv</w:t>
      </w:r>
      <w:r w:rsidR="004734F8" w:rsidRPr="00491CA9">
        <w:rPr>
          <w:rFonts w:ascii="Times New Roman" w:hAnsi="Times New Roman" w:cs="Times New Roman"/>
        </w:rPr>
        <w:t xml:space="preserve"> haldusmenetlus võib olla vigane, kaalutluste ja põhjendusteta. </w:t>
      </w:r>
      <w:r w:rsidR="00BF008D" w:rsidRPr="00491CA9">
        <w:rPr>
          <w:rFonts w:ascii="Times New Roman" w:hAnsi="Times New Roman" w:cs="Times New Roman"/>
        </w:rPr>
        <w:t xml:space="preserve">Seevastu </w:t>
      </w:r>
      <w:r w:rsidR="00400FAD" w:rsidRPr="00491CA9">
        <w:rPr>
          <w:rFonts w:ascii="Times New Roman" w:hAnsi="Times New Roman" w:cs="Times New Roman"/>
        </w:rPr>
        <w:t xml:space="preserve">võib </w:t>
      </w:r>
      <w:r w:rsidR="00BF008D" w:rsidRPr="00491CA9">
        <w:rPr>
          <w:rFonts w:ascii="Times New Roman" w:hAnsi="Times New Roman" w:cs="Times New Roman"/>
        </w:rPr>
        <w:t xml:space="preserve">õige algoritm õiges olukorras õiguspäraste haldusotsuste osakaalu </w:t>
      </w:r>
      <w:r w:rsidR="00BA09B4" w:rsidRPr="00491CA9">
        <w:rPr>
          <w:rFonts w:ascii="Times New Roman" w:hAnsi="Times New Roman" w:cs="Times New Roman"/>
        </w:rPr>
        <w:t xml:space="preserve">suurendada </w:t>
      </w:r>
      <w:r w:rsidR="00BF008D" w:rsidRPr="00491CA9">
        <w:rPr>
          <w:rFonts w:ascii="Times New Roman" w:hAnsi="Times New Roman" w:cs="Times New Roman"/>
        </w:rPr>
        <w:t>ja halduskulusid vähendada.</w:t>
      </w:r>
    </w:p>
    <w:p w14:paraId="21305F81" w14:textId="7D053325" w:rsidR="003E2C07" w:rsidRPr="00491CA9" w:rsidRDefault="003E2C07" w:rsidP="00305E44">
      <w:pPr>
        <w:spacing w:line="240" w:lineRule="auto"/>
        <w:jc w:val="both"/>
        <w:rPr>
          <w:rFonts w:ascii="Times New Roman" w:hAnsi="Times New Roman" w:cs="Times New Roman"/>
        </w:rPr>
      </w:pPr>
      <w:r w:rsidRPr="00491CA9">
        <w:rPr>
          <w:rFonts w:ascii="Times New Roman" w:hAnsi="Times New Roman" w:cs="Times New Roman"/>
        </w:rPr>
        <w:t xml:space="preserve">Automaatse haldusakti või muu dokumendi </w:t>
      </w:r>
      <w:r w:rsidR="004E4106" w:rsidRPr="00491CA9">
        <w:rPr>
          <w:rFonts w:ascii="Times New Roman" w:hAnsi="Times New Roman" w:cs="Times New Roman"/>
        </w:rPr>
        <w:t xml:space="preserve">andmise </w:t>
      </w:r>
      <w:r w:rsidRPr="00491CA9">
        <w:rPr>
          <w:rFonts w:ascii="Times New Roman" w:hAnsi="Times New Roman" w:cs="Times New Roman"/>
        </w:rPr>
        <w:t xml:space="preserve">või </w:t>
      </w:r>
      <w:r w:rsidR="00285DEB" w:rsidRPr="00491CA9">
        <w:rPr>
          <w:rFonts w:ascii="Times New Roman" w:hAnsi="Times New Roman" w:cs="Times New Roman"/>
        </w:rPr>
        <w:t xml:space="preserve">automaatse </w:t>
      </w:r>
      <w:r w:rsidRPr="00491CA9">
        <w:rPr>
          <w:rFonts w:ascii="Times New Roman" w:hAnsi="Times New Roman" w:cs="Times New Roman"/>
        </w:rPr>
        <w:t xml:space="preserve">toimingu või menetlustoimingu võib algatada nii haldusorgan omal </w:t>
      </w:r>
      <w:r w:rsidR="00015EBA" w:rsidRPr="00491CA9">
        <w:rPr>
          <w:rFonts w:ascii="Times New Roman" w:hAnsi="Times New Roman" w:cs="Times New Roman"/>
        </w:rPr>
        <w:t>initsiatiivil</w:t>
      </w:r>
      <w:r w:rsidRPr="00491CA9">
        <w:rPr>
          <w:rFonts w:ascii="Times New Roman" w:hAnsi="Times New Roman" w:cs="Times New Roman"/>
        </w:rPr>
        <w:t>, arvestades HMS-i §</w:t>
      </w:r>
      <w:r w:rsidR="004639E4" w:rsidRPr="00491CA9">
        <w:rPr>
          <w:rFonts w:ascii="Times New Roman" w:hAnsi="Times New Roman" w:cs="Times New Roman"/>
        </w:rPr>
        <w:t>-s</w:t>
      </w:r>
      <w:r w:rsidRPr="00491CA9">
        <w:rPr>
          <w:rFonts w:ascii="Times New Roman" w:hAnsi="Times New Roman" w:cs="Times New Roman"/>
        </w:rPr>
        <w:t xml:space="preserve"> 35 sätestatut</w:t>
      </w:r>
      <w:r w:rsidR="004639E4" w:rsidRPr="00491CA9">
        <w:rPr>
          <w:rFonts w:ascii="Times New Roman" w:hAnsi="Times New Roman" w:cs="Times New Roman"/>
        </w:rPr>
        <w:t>,</w:t>
      </w:r>
      <w:r w:rsidRPr="00491CA9">
        <w:rPr>
          <w:rFonts w:ascii="Times New Roman" w:hAnsi="Times New Roman" w:cs="Times New Roman"/>
        </w:rPr>
        <w:t xml:space="preserve"> kui ka haldusakti või toimingut sooviv isik, esitades näiteks haldusorgani veebiväravas või elektroonilises iseteenindusportaalis taotluse ja lisades sellele vajalikud andmed või kinnitades riigil olemas</w:t>
      </w:r>
      <w:r w:rsidR="005914C3" w:rsidRPr="00491CA9">
        <w:rPr>
          <w:rFonts w:ascii="Times New Roman" w:hAnsi="Times New Roman" w:cs="Times New Roman"/>
        </w:rPr>
        <w:t xml:space="preserve"> </w:t>
      </w:r>
      <w:r w:rsidRPr="00491CA9">
        <w:rPr>
          <w:rFonts w:ascii="Times New Roman" w:hAnsi="Times New Roman" w:cs="Times New Roman"/>
        </w:rPr>
        <w:t>olevate andmete õigsust ja lisades need menetluse juurde.</w:t>
      </w:r>
    </w:p>
    <w:p w14:paraId="4DCD5BEA" w14:textId="3B8BECF2" w:rsidR="003E61CF" w:rsidRPr="00491CA9" w:rsidRDefault="003E61CF" w:rsidP="00305E44">
      <w:pPr>
        <w:spacing w:line="240" w:lineRule="auto"/>
        <w:jc w:val="both"/>
        <w:rPr>
          <w:rFonts w:ascii="Times New Roman" w:hAnsi="Times New Roman" w:cs="Times New Roman"/>
        </w:rPr>
      </w:pPr>
      <w:r w:rsidRPr="00491CA9">
        <w:rPr>
          <w:rFonts w:ascii="Times New Roman" w:hAnsi="Times New Roman" w:cs="Times New Roman"/>
        </w:rPr>
        <w:t xml:space="preserve">Andmetöötlusel põhinev </w:t>
      </w:r>
      <w:r w:rsidR="00245817" w:rsidRPr="00491CA9">
        <w:rPr>
          <w:rFonts w:ascii="Times New Roman" w:hAnsi="Times New Roman" w:cs="Times New Roman"/>
        </w:rPr>
        <w:t>süsteem on haldusorgani tehniline abivahend</w:t>
      </w:r>
      <w:r w:rsidR="00EF6080" w:rsidRPr="00491CA9">
        <w:rPr>
          <w:rFonts w:ascii="Times New Roman" w:hAnsi="Times New Roman" w:cs="Times New Roman"/>
        </w:rPr>
        <w:t xml:space="preserve">, mistõttu laieneb haldusorganile seaduses konkreetse haldusakti andmiseks või toimingu </w:t>
      </w:r>
      <w:r w:rsidR="00AB48EB" w:rsidRPr="00491CA9">
        <w:rPr>
          <w:rFonts w:ascii="Times New Roman" w:hAnsi="Times New Roman" w:cs="Times New Roman"/>
        </w:rPr>
        <w:t xml:space="preserve">tegemiseks </w:t>
      </w:r>
      <w:r w:rsidR="00EF6080" w:rsidRPr="00491CA9">
        <w:rPr>
          <w:rFonts w:ascii="Times New Roman" w:hAnsi="Times New Roman" w:cs="Times New Roman"/>
        </w:rPr>
        <w:t xml:space="preserve">antud volitus ka olukorrale, kus haldusakt antakse või toiming </w:t>
      </w:r>
      <w:r w:rsidR="000468C1" w:rsidRPr="00491CA9">
        <w:rPr>
          <w:rFonts w:ascii="Times New Roman" w:hAnsi="Times New Roman" w:cs="Times New Roman"/>
        </w:rPr>
        <w:t xml:space="preserve">tehakse </w:t>
      </w:r>
      <w:r w:rsidR="00EF6080" w:rsidRPr="00491CA9">
        <w:rPr>
          <w:rFonts w:ascii="Times New Roman" w:hAnsi="Times New Roman" w:cs="Times New Roman"/>
        </w:rPr>
        <w:t>automaatselt.</w:t>
      </w:r>
    </w:p>
    <w:p w14:paraId="62FC1AD0" w14:textId="760DDF68" w:rsidR="00C55E5A" w:rsidRDefault="00C55E5A" w:rsidP="00305E44">
      <w:pPr>
        <w:spacing w:line="240" w:lineRule="auto"/>
        <w:jc w:val="both"/>
        <w:rPr>
          <w:rFonts w:ascii="Times New Roman" w:hAnsi="Times New Roman" w:cs="Times New Roman"/>
        </w:rPr>
      </w:pPr>
      <w:r w:rsidRPr="00491CA9">
        <w:rPr>
          <w:rFonts w:ascii="Times New Roman" w:hAnsi="Times New Roman" w:cs="Times New Roman"/>
        </w:rPr>
        <w:t xml:space="preserve">Otsuse, kas menetlus </w:t>
      </w:r>
      <w:r w:rsidR="002A78DC" w:rsidRPr="00491CA9">
        <w:rPr>
          <w:rFonts w:ascii="Times New Roman" w:hAnsi="Times New Roman" w:cs="Times New Roman"/>
        </w:rPr>
        <w:t>toimub</w:t>
      </w:r>
      <w:r w:rsidRPr="00491CA9">
        <w:rPr>
          <w:rFonts w:ascii="Times New Roman" w:hAnsi="Times New Roman" w:cs="Times New Roman"/>
        </w:rPr>
        <w:t xml:space="preserve"> automaatselt või </w:t>
      </w:r>
      <w:r w:rsidR="00B8138A" w:rsidRPr="00491CA9">
        <w:rPr>
          <w:rFonts w:ascii="Times New Roman" w:hAnsi="Times New Roman" w:cs="Times New Roman"/>
        </w:rPr>
        <w:t>traditsiooniliselt (tavamenetlus)</w:t>
      </w:r>
      <w:r w:rsidRPr="00491CA9">
        <w:rPr>
          <w:rFonts w:ascii="Times New Roman" w:hAnsi="Times New Roman" w:cs="Times New Roman"/>
        </w:rPr>
        <w:t>, teeb haldusorgan ise</w:t>
      </w:r>
      <w:r w:rsidR="005A67F1" w:rsidRPr="00491CA9">
        <w:rPr>
          <w:rFonts w:ascii="Times New Roman" w:hAnsi="Times New Roman" w:cs="Times New Roman"/>
        </w:rPr>
        <w:t>, võttes arvesse oma tehnilist võimekust</w:t>
      </w:r>
      <w:r w:rsidR="00B16AB1" w:rsidRPr="00491CA9">
        <w:rPr>
          <w:rFonts w:ascii="Times New Roman" w:hAnsi="Times New Roman" w:cs="Times New Roman"/>
        </w:rPr>
        <w:t xml:space="preserve"> ning ametnike valmisolekut. </w:t>
      </w:r>
      <w:r w:rsidR="00B841DE" w:rsidRPr="00491CA9">
        <w:rPr>
          <w:rFonts w:ascii="Times New Roman" w:hAnsi="Times New Roman" w:cs="Times New Roman"/>
        </w:rPr>
        <w:t>Lõppastmes vastutab automaatse haldusmenetluse eest haldusorgan</w:t>
      </w:r>
      <w:r w:rsidR="000B3E52" w:rsidRPr="00491CA9">
        <w:rPr>
          <w:rFonts w:ascii="Times New Roman" w:hAnsi="Times New Roman" w:cs="Times New Roman"/>
        </w:rPr>
        <w:t>, kuna tegemist ei ole haldusorganile antud volituse delegeerimisega süsteemile (ei halduslepinguga ega sisepädevuse raames H</w:t>
      </w:r>
      <w:r w:rsidR="00483556" w:rsidRPr="00491CA9">
        <w:rPr>
          <w:rFonts w:ascii="Times New Roman" w:hAnsi="Times New Roman" w:cs="Times New Roman"/>
        </w:rPr>
        <w:t>M</w:t>
      </w:r>
      <w:r w:rsidR="000B3E52" w:rsidRPr="00491CA9">
        <w:rPr>
          <w:rFonts w:ascii="Times New Roman" w:hAnsi="Times New Roman" w:cs="Times New Roman"/>
        </w:rPr>
        <w:t>S</w:t>
      </w:r>
      <w:r w:rsidR="008B2E4C" w:rsidRPr="00491CA9">
        <w:rPr>
          <w:rFonts w:ascii="Times New Roman" w:hAnsi="Times New Roman" w:cs="Times New Roman"/>
        </w:rPr>
        <w:t>-i</w:t>
      </w:r>
      <w:r w:rsidR="000B3E52" w:rsidRPr="00491CA9">
        <w:rPr>
          <w:rFonts w:ascii="Times New Roman" w:hAnsi="Times New Roman" w:cs="Times New Roman"/>
        </w:rPr>
        <w:t xml:space="preserve"> § 8 l</w:t>
      </w:r>
      <w:r w:rsidR="00A410E0" w:rsidRPr="00491CA9">
        <w:rPr>
          <w:rFonts w:ascii="Times New Roman" w:hAnsi="Times New Roman" w:cs="Times New Roman"/>
        </w:rPr>
        <w:t>õike</w:t>
      </w:r>
      <w:r w:rsidR="000B3E52" w:rsidRPr="00491CA9">
        <w:rPr>
          <w:rFonts w:ascii="Times New Roman" w:hAnsi="Times New Roman" w:cs="Times New Roman"/>
        </w:rPr>
        <w:t xml:space="preserve"> 2 tähenduses)</w:t>
      </w:r>
      <w:r w:rsidR="00B841DE" w:rsidRPr="00491CA9">
        <w:rPr>
          <w:rFonts w:ascii="Times New Roman" w:hAnsi="Times New Roman" w:cs="Times New Roman"/>
        </w:rPr>
        <w:t>.</w:t>
      </w:r>
      <w:r w:rsidR="00975C18" w:rsidRPr="00491CA9">
        <w:t xml:space="preserve"> </w:t>
      </w:r>
      <w:r w:rsidR="00975C18" w:rsidRPr="00491CA9">
        <w:rPr>
          <w:rFonts w:ascii="Times New Roman" w:hAnsi="Times New Roman" w:cs="Times New Roman"/>
        </w:rPr>
        <w:t>Automaatsüsteemi kasutamine ei vabasta haldusorganit ühegi asjakohase õigusnormi järgimise kohustusest</w:t>
      </w:r>
      <w:r w:rsidR="00975C18" w:rsidRPr="00491CA9">
        <w:rPr>
          <w:rStyle w:val="Allmrkuseviide"/>
          <w:rFonts w:ascii="Times New Roman" w:hAnsi="Times New Roman" w:cs="Times New Roman"/>
        </w:rPr>
        <w:footnoteReference w:id="7"/>
      </w:r>
      <w:r w:rsidR="00C93A20" w:rsidRPr="00491CA9">
        <w:rPr>
          <w:rFonts w:ascii="Times New Roman" w:hAnsi="Times New Roman" w:cs="Times New Roman"/>
        </w:rPr>
        <w:t>.</w:t>
      </w:r>
    </w:p>
    <w:p w14:paraId="12B91C0F" w14:textId="51FC081D" w:rsidR="009E1AEB" w:rsidRDefault="00B8138A" w:rsidP="00305E44">
      <w:pPr>
        <w:spacing w:line="240" w:lineRule="auto"/>
        <w:jc w:val="both"/>
        <w:rPr>
          <w:ins w:id="29" w:author="Margreth Adamson - JUSTDIGI" w:date="2026-02-09T12:34:00Z" w16du:dateUtc="2026-02-09T10:34:00Z"/>
          <w:rFonts w:ascii="Times New Roman" w:hAnsi="Times New Roman" w:cs="Times New Roman"/>
        </w:rPr>
      </w:pPr>
      <w:r>
        <w:rPr>
          <w:rFonts w:ascii="Times New Roman" w:hAnsi="Times New Roman" w:cs="Times New Roman"/>
        </w:rPr>
        <w:t>Siinkohal on oluline</w:t>
      </w:r>
      <w:r w:rsidR="00471C1B">
        <w:rPr>
          <w:rFonts w:ascii="Times New Roman" w:hAnsi="Times New Roman" w:cs="Times New Roman"/>
        </w:rPr>
        <w:t>, et</w:t>
      </w:r>
      <w:r w:rsidR="00AA6397">
        <w:rPr>
          <w:rFonts w:ascii="Times New Roman" w:hAnsi="Times New Roman" w:cs="Times New Roman"/>
        </w:rPr>
        <w:t xml:space="preserve"> </w:t>
      </w:r>
      <w:r w:rsidR="00316F6A">
        <w:rPr>
          <w:rFonts w:ascii="Times New Roman" w:hAnsi="Times New Roman" w:cs="Times New Roman"/>
        </w:rPr>
        <w:t xml:space="preserve">automaatse </w:t>
      </w:r>
      <w:r w:rsidR="00AA6397">
        <w:rPr>
          <w:rFonts w:ascii="Times New Roman" w:hAnsi="Times New Roman" w:cs="Times New Roman"/>
        </w:rPr>
        <w:t xml:space="preserve">haldusakti andmisele või toimingu või menetlustoimingu </w:t>
      </w:r>
      <w:r w:rsidR="00DF2F32">
        <w:rPr>
          <w:rFonts w:ascii="Times New Roman" w:hAnsi="Times New Roman" w:cs="Times New Roman"/>
        </w:rPr>
        <w:t xml:space="preserve">tegemisele </w:t>
      </w:r>
      <w:r w:rsidR="00B929F1">
        <w:rPr>
          <w:rFonts w:ascii="Times New Roman" w:hAnsi="Times New Roman" w:cs="Times New Roman"/>
        </w:rPr>
        <w:t>laienevad kõik haldusõiguse põhimõtted ning HMS-</w:t>
      </w:r>
      <w:r w:rsidR="00C57E4A">
        <w:rPr>
          <w:rFonts w:ascii="Times New Roman" w:hAnsi="Times New Roman" w:cs="Times New Roman"/>
        </w:rPr>
        <w:t>i</w:t>
      </w:r>
      <w:r w:rsidR="00B929F1">
        <w:rPr>
          <w:rFonts w:ascii="Times New Roman" w:hAnsi="Times New Roman" w:cs="Times New Roman"/>
        </w:rPr>
        <w:t>s sätestatud nõuded.</w:t>
      </w:r>
    </w:p>
    <w:p w14:paraId="2D553B13" w14:textId="610E6B58" w:rsidR="005869B8" w:rsidRPr="005869B8" w:rsidRDefault="009E1AEB" w:rsidP="00305E44">
      <w:pPr>
        <w:spacing w:line="240" w:lineRule="auto"/>
        <w:jc w:val="both"/>
        <w:rPr>
          <w:ins w:id="30" w:author="Margreth Adamson - JUSTDIGI" w:date="2026-02-09T12:36:00Z" w16du:dateUtc="2026-02-09T10:36:00Z"/>
          <w:rFonts w:ascii="Times New Roman" w:hAnsi="Times New Roman" w:cs="Times New Roman"/>
        </w:rPr>
      </w:pPr>
      <w:ins w:id="31" w:author="Margreth Adamson - JUSTDIGI" w:date="2026-02-09T12:34:00Z" w16du:dateUtc="2026-02-09T10:34:00Z">
        <w:r>
          <w:rPr>
            <w:rFonts w:ascii="Times New Roman" w:hAnsi="Times New Roman" w:cs="Times New Roman"/>
          </w:rPr>
          <w:t>Kavandatav HMS § 7</w:t>
        </w:r>
        <w:r w:rsidRPr="00F96D2D">
          <w:rPr>
            <w:rFonts w:ascii="Times New Roman" w:hAnsi="Times New Roman" w:cs="Times New Roman"/>
            <w:vertAlign w:val="superscript"/>
          </w:rPr>
          <w:t>1</w:t>
        </w:r>
        <w:r>
          <w:rPr>
            <w:rFonts w:ascii="Times New Roman" w:hAnsi="Times New Roman" w:cs="Times New Roman"/>
          </w:rPr>
          <w:t xml:space="preserve"> lg 1 on üldvolitusnorm, mis ko</w:t>
        </w:r>
        <w:r w:rsidR="0049056E">
          <w:rPr>
            <w:rFonts w:ascii="Times New Roman" w:hAnsi="Times New Roman" w:cs="Times New Roman"/>
          </w:rPr>
          <w:t xml:space="preserve">haldub nii nagu kohaldus HMS tervikuna kõikidele haldusmenetlustele. Seega kohaldub ka uus kavandatav automaatse haldusmenetluse norm mistahes </w:t>
        </w:r>
      </w:ins>
      <w:ins w:id="32" w:author="Margreth Adamson - JUSTDIGI" w:date="2026-02-09T12:35:00Z" w16du:dateUtc="2026-02-09T10:35:00Z">
        <w:r w:rsidR="0049056E">
          <w:rPr>
            <w:rFonts w:ascii="Times New Roman" w:hAnsi="Times New Roman" w:cs="Times New Roman"/>
          </w:rPr>
          <w:t>haldusmenetlustele.</w:t>
        </w:r>
      </w:ins>
      <w:ins w:id="33" w:author="Margreth Adamson - JUSTDIGI" w:date="2026-02-09T12:36:00Z" w16du:dateUtc="2026-02-09T10:36:00Z">
        <w:r w:rsidR="005869B8">
          <w:rPr>
            <w:rFonts w:ascii="Times New Roman" w:hAnsi="Times New Roman" w:cs="Times New Roman"/>
          </w:rPr>
          <w:t xml:space="preserve"> </w:t>
        </w:r>
        <w:r w:rsidR="005869B8" w:rsidRPr="005869B8">
          <w:rPr>
            <w:rFonts w:ascii="Times New Roman" w:hAnsi="Times New Roman" w:cs="Times New Roman"/>
          </w:rPr>
          <w:t>HMS § 5 lg 1 sätestab vormivabaduse põhimõtte, mille järgi „Menetlustoimingu vormi ja muud haldusmenetluse üksikasjad määrab haldusorgan kaalutlusõiguse alusel, kui seaduse või määrusega ei ole sätestatud teisiti."</w:t>
        </w:r>
      </w:ins>
      <w:ins w:id="34" w:author="Margreth Adamson - JUSTDIGI" w:date="2026-02-09T12:37:00Z" w16du:dateUtc="2026-02-09T10:37:00Z">
        <w:r w:rsidR="001C125F">
          <w:rPr>
            <w:rFonts w:ascii="Times New Roman" w:hAnsi="Times New Roman" w:cs="Times New Roman"/>
          </w:rPr>
          <w:t xml:space="preserve">. </w:t>
        </w:r>
      </w:ins>
      <w:ins w:id="35" w:author="Margreth Adamson - JUSTDIGI" w:date="2026-02-09T12:36:00Z" w16du:dateUtc="2026-02-09T10:36:00Z">
        <w:r w:rsidR="005869B8" w:rsidRPr="005869B8">
          <w:rPr>
            <w:rFonts w:ascii="Times New Roman" w:hAnsi="Times New Roman" w:cs="Times New Roman"/>
          </w:rPr>
          <w:t xml:space="preserve">Kavandatav </w:t>
        </w:r>
      </w:ins>
      <w:ins w:id="36" w:author="Margreth Adamson - JUSTDIGI" w:date="2026-02-09T12:37:00Z" w16du:dateUtc="2026-02-09T10:37:00Z">
        <w:r w:rsidR="00FA4144">
          <w:rPr>
            <w:rFonts w:ascii="Times New Roman" w:hAnsi="Times New Roman" w:cs="Times New Roman"/>
          </w:rPr>
          <w:t xml:space="preserve">HMS </w:t>
        </w:r>
      </w:ins>
      <w:ins w:id="37" w:author="Margreth Adamson - JUSTDIGI" w:date="2026-02-09T12:36:00Z" w16du:dateUtc="2026-02-09T10:36:00Z">
        <w:r w:rsidR="005869B8" w:rsidRPr="005869B8">
          <w:rPr>
            <w:rFonts w:ascii="Times New Roman" w:hAnsi="Times New Roman" w:cs="Times New Roman"/>
          </w:rPr>
          <w:t>§ 7</w:t>
        </w:r>
        <w:r w:rsidR="005869B8" w:rsidRPr="00BD67C3">
          <w:rPr>
            <w:rFonts w:ascii="Times New Roman" w:hAnsi="Times New Roman" w:cs="Times New Roman"/>
            <w:vertAlign w:val="superscript"/>
          </w:rPr>
          <w:t>1</w:t>
        </w:r>
        <w:r w:rsidR="005869B8" w:rsidRPr="005869B8">
          <w:rPr>
            <w:rFonts w:ascii="Times New Roman" w:hAnsi="Times New Roman" w:cs="Times New Roman"/>
          </w:rPr>
          <w:t xml:space="preserve"> lg 1 täpsustab seda põhimõtet automaatse haldusmenetluse kontekstis, andes haldusorganile võimaluse valida automaatne menetlusviis.</w:t>
        </w:r>
      </w:ins>
    </w:p>
    <w:p w14:paraId="39C82244" w14:textId="77777777" w:rsidR="005869B8" w:rsidRPr="005869B8" w:rsidRDefault="005869B8" w:rsidP="00305E44">
      <w:pPr>
        <w:spacing w:line="240" w:lineRule="auto"/>
        <w:jc w:val="both"/>
        <w:rPr>
          <w:ins w:id="38" w:author="Margreth Adamson - JUSTDIGI" w:date="2026-02-09T12:36:00Z" w16du:dateUtc="2026-02-09T10:36:00Z"/>
          <w:rFonts w:ascii="Times New Roman" w:hAnsi="Times New Roman" w:cs="Times New Roman"/>
        </w:rPr>
      </w:pPr>
      <w:ins w:id="39" w:author="Margreth Adamson - JUSTDIGI" w:date="2026-02-09T12:36:00Z" w16du:dateUtc="2026-02-09T10:36:00Z">
        <w:r w:rsidRPr="005869B8">
          <w:rPr>
            <w:rFonts w:ascii="Times New Roman" w:hAnsi="Times New Roman" w:cs="Times New Roman"/>
          </w:rPr>
          <w:t>Erinorme eriseadustes ei ole tingimata vaja, kuna:</w:t>
        </w:r>
      </w:ins>
    </w:p>
    <w:p w14:paraId="4DD766CA" w14:textId="77777777" w:rsidR="005869B8" w:rsidRPr="005869B8" w:rsidRDefault="005869B8" w:rsidP="00305E44">
      <w:pPr>
        <w:spacing w:line="240" w:lineRule="auto"/>
        <w:jc w:val="both"/>
        <w:rPr>
          <w:ins w:id="40" w:author="Margreth Adamson - JUSTDIGI" w:date="2026-02-09T12:36:00Z" w16du:dateUtc="2026-02-09T10:36:00Z"/>
          <w:rFonts w:ascii="Times New Roman" w:hAnsi="Times New Roman" w:cs="Times New Roman"/>
        </w:rPr>
      </w:pPr>
      <w:ins w:id="41" w:author="Margreth Adamson - JUSTDIGI" w:date="2026-02-09T12:36:00Z" w16du:dateUtc="2026-02-09T10:36:00Z">
        <w:r w:rsidRPr="005869B8">
          <w:rPr>
            <w:rFonts w:ascii="Times New Roman" w:hAnsi="Times New Roman" w:cs="Times New Roman"/>
          </w:rPr>
          <w:t>1. üldnorm annab juba õigusliku aluse automaatse haldusmenetluse kasutamiseks;</w:t>
        </w:r>
      </w:ins>
    </w:p>
    <w:p w14:paraId="5B8F3649" w14:textId="77777777" w:rsidR="005869B8" w:rsidRPr="005869B8" w:rsidRDefault="005869B8" w:rsidP="00305E44">
      <w:pPr>
        <w:spacing w:line="240" w:lineRule="auto"/>
        <w:jc w:val="both"/>
        <w:rPr>
          <w:ins w:id="42" w:author="Margreth Adamson - JUSTDIGI" w:date="2026-02-09T12:36:00Z" w16du:dateUtc="2026-02-09T10:36:00Z"/>
          <w:rFonts w:ascii="Times New Roman" w:hAnsi="Times New Roman" w:cs="Times New Roman"/>
        </w:rPr>
      </w:pPr>
      <w:ins w:id="43" w:author="Margreth Adamson - JUSTDIGI" w:date="2026-02-09T12:36:00Z" w16du:dateUtc="2026-02-09T10:36:00Z">
        <w:r w:rsidRPr="005869B8">
          <w:rPr>
            <w:rFonts w:ascii="Times New Roman" w:hAnsi="Times New Roman" w:cs="Times New Roman"/>
          </w:rPr>
          <w:t>2.  HMS § 5 lg 1 kohaselt määrab haldusorgan menetluse üksikasjad kaalutlusõiguse alusel, kui seadus ei sätesta teisiti;</w:t>
        </w:r>
      </w:ins>
    </w:p>
    <w:p w14:paraId="202285BC" w14:textId="59B5DC21" w:rsidR="005869B8" w:rsidRPr="005869B8" w:rsidRDefault="005869B8" w:rsidP="00305E44">
      <w:pPr>
        <w:spacing w:line="240" w:lineRule="auto"/>
        <w:jc w:val="both"/>
        <w:rPr>
          <w:ins w:id="44" w:author="Margreth Adamson - JUSTDIGI" w:date="2026-02-09T12:36:00Z" w16du:dateUtc="2026-02-09T10:36:00Z"/>
          <w:rFonts w:ascii="Times New Roman" w:hAnsi="Times New Roman" w:cs="Times New Roman"/>
        </w:rPr>
      </w:pPr>
      <w:ins w:id="45" w:author="Margreth Adamson - JUSTDIGI" w:date="2026-02-09T12:36:00Z" w16du:dateUtc="2026-02-09T10:36:00Z">
        <w:r w:rsidRPr="005869B8">
          <w:rPr>
            <w:rFonts w:ascii="Times New Roman" w:hAnsi="Times New Roman" w:cs="Times New Roman"/>
          </w:rPr>
          <w:t xml:space="preserve">3. kavandatav </w:t>
        </w:r>
      </w:ins>
      <w:ins w:id="46" w:author="Margreth Adamson - JUSTDIGI" w:date="2026-02-09T12:40:00Z" w16du:dateUtc="2026-02-09T10:40:00Z">
        <w:r w:rsidR="00BD67C3">
          <w:rPr>
            <w:rFonts w:ascii="Times New Roman" w:hAnsi="Times New Roman" w:cs="Times New Roman"/>
          </w:rPr>
          <w:t xml:space="preserve">HMS </w:t>
        </w:r>
      </w:ins>
      <w:ins w:id="47" w:author="Margreth Adamson - JUSTDIGI" w:date="2026-02-09T12:36:00Z" w16du:dateUtc="2026-02-09T10:36:00Z">
        <w:r w:rsidRPr="005869B8">
          <w:rPr>
            <w:rFonts w:ascii="Times New Roman" w:hAnsi="Times New Roman" w:cs="Times New Roman"/>
          </w:rPr>
          <w:t>§ 7</w:t>
        </w:r>
        <w:r w:rsidRPr="00BD67C3">
          <w:rPr>
            <w:rFonts w:ascii="Times New Roman" w:hAnsi="Times New Roman" w:cs="Times New Roman"/>
            <w:vertAlign w:val="superscript"/>
          </w:rPr>
          <w:t>1</w:t>
        </w:r>
        <w:r w:rsidRPr="005869B8">
          <w:rPr>
            <w:rFonts w:ascii="Times New Roman" w:hAnsi="Times New Roman" w:cs="Times New Roman"/>
          </w:rPr>
          <w:t xml:space="preserve"> sisaldab ka piisavaid tagatisi (lg 3-8), mis kaitsevad menetlusosaliste õigusi.</w:t>
        </w:r>
      </w:ins>
    </w:p>
    <w:p w14:paraId="09CB8708" w14:textId="77777777" w:rsidR="00BD67C3" w:rsidRDefault="005869B8" w:rsidP="00305E44">
      <w:pPr>
        <w:spacing w:line="240" w:lineRule="auto"/>
        <w:jc w:val="both"/>
        <w:rPr>
          <w:rFonts w:ascii="Times New Roman" w:hAnsi="Times New Roman" w:cs="Times New Roman"/>
        </w:rPr>
      </w:pPr>
      <w:ins w:id="48" w:author="Margreth Adamson - JUSTDIGI" w:date="2026-02-09T12:36:00Z" w16du:dateUtc="2026-02-09T10:36:00Z">
        <w:r w:rsidRPr="005869B8">
          <w:rPr>
            <w:rFonts w:ascii="Times New Roman" w:hAnsi="Times New Roman" w:cs="Times New Roman"/>
          </w:rPr>
          <w:t>Erinorme võib siiski vaja olla järgmistel juhtudel:</w:t>
        </w:r>
      </w:ins>
    </w:p>
    <w:p w14:paraId="40EF7051" w14:textId="77777777" w:rsidR="00BD67C3" w:rsidRDefault="005869B8" w:rsidP="00305E44">
      <w:pPr>
        <w:pStyle w:val="Loendilik"/>
        <w:numPr>
          <w:ilvl w:val="0"/>
          <w:numId w:val="10"/>
        </w:numPr>
        <w:spacing w:line="240" w:lineRule="auto"/>
        <w:jc w:val="both"/>
        <w:rPr>
          <w:rFonts w:ascii="Times New Roman" w:hAnsi="Times New Roman" w:cs="Times New Roman"/>
        </w:rPr>
      </w:pPr>
      <w:ins w:id="49" w:author="Margreth Adamson - JUSTDIGI" w:date="2026-02-09T12:36:00Z" w16du:dateUtc="2026-02-09T10:36:00Z">
        <w:r w:rsidRPr="00BD67C3">
          <w:rPr>
            <w:rFonts w:ascii="Times New Roman" w:hAnsi="Times New Roman" w:cs="Times New Roman"/>
          </w:rPr>
          <w:lastRenderedPageBreak/>
          <w:t>kui soovitakse automaatset menetlust kohustuslikuks teha - üldnorm annab vaid võimaluse ("võib"), mitte kohustuse;</w:t>
        </w:r>
      </w:ins>
    </w:p>
    <w:p w14:paraId="1DEF146F" w14:textId="77777777" w:rsidR="00BD67C3" w:rsidRDefault="005869B8" w:rsidP="00305E44">
      <w:pPr>
        <w:pStyle w:val="Loendilik"/>
        <w:numPr>
          <w:ilvl w:val="0"/>
          <w:numId w:val="10"/>
        </w:numPr>
        <w:spacing w:line="240" w:lineRule="auto"/>
        <w:jc w:val="both"/>
        <w:rPr>
          <w:rFonts w:ascii="Times New Roman" w:hAnsi="Times New Roman" w:cs="Times New Roman"/>
        </w:rPr>
      </w:pPr>
      <w:ins w:id="50" w:author="Margreth Adamson - JUSTDIGI" w:date="2026-02-09T12:36:00Z" w16du:dateUtc="2026-02-09T10:36:00Z">
        <w:r w:rsidRPr="00BD67C3">
          <w:rPr>
            <w:rFonts w:ascii="Times New Roman" w:hAnsi="Times New Roman" w:cs="Times New Roman"/>
          </w:rPr>
          <w:t>kui on vaja täpsustada konkreetseid otsustuspõhimõtteid - teatud valdkondades võib olla vajalik täpsustada, millistel kriteeriumidel automaatne otsustamine toimub;</w:t>
        </w:r>
      </w:ins>
    </w:p>
    <w:p w14:paraId="0A27471D" w14:textId="7E0C6356" w:rsidR="00BD67C3" w:rsidRPr="00BD67C3" w:rsidRDefault="005869B8" w:rsidP="00305E44">
      <w:pPr>
        <w:pStyle w:val="Loendilik"/>
        <w:numPr>
          <w:ilvl w:val="0"/>
          <w:numId w:val="10"/>
        </w:numPr>
        <w:spacing w:line="240" w:lineRule="auto"/>
        <w:jc w:val="both"/>
        <w:rPr>
          <w:ins w:id="51" w:author="Margreth Adamson - JUSTDIGI" w:date="2026-02-09T12:36:00Z" w16du:dateUtc="2026-02-09T10:36:00Z"/>
          <w:rFonts w:ascii="Times New Roman" w:hAnsi="Times New Roman" w:cs="Times New Roman"/>
        </w:rPr>
      </w:pPr>
      <w:ins w:id="52" w:author="Margreth Adamson - JUSTDIGI" w:date="2026-02-09T12:36:00Z" w16du:dateUtc="2026-02-09T10:36:00Z">
        <w:r w:rsidRPr="00BD67C3">
          <w:rPr>
            <w:rFonts w:ascii="Times New Roman" w:hAnsi="Times New Roman" w:cs="Times New Roman"/>
          </w:rPr>
          <w:t>kui on vaja keelata automaatne menetlus - HMS § 5 lg 1 võimaldab seadusega sätestada teisiti</w:t>
        </w:r>
      </w:ins>
      <w:ins w:id="53" w:author="Margreth Adamson - JUSTDIGI" w:date="2026-02-09T12:38:00Z" w16du:dateUtc="2026-02-09T10:38:00Z">
        <w:r w:rsidR="001C125F" w:rsidRPr="00BD67C3">
          <w:rPr>
            <w:rFonts w:ascii="Times New Roman" w:hAnsi="Times New Roman" w:cs="Times New Roman"/>
          </w:rPr>
          <w:t>.</w:t>
        </w:r>
      </w:ins>
    </w:p>
    <w:p w14:paraId="6CBD700F" w14:textId="77777777" w:rsidR="008535BF" w:rsidRDefault="005869B8" w:rsidP="00305E44">
      <w:pPr>
        <w:spacing w:line="240" w:lineRule="auto"/>
        <w:jc w:val="both"/>
        <w:rPr>
          <w:rFonts w:ascii="Times New Roman" w:hAnsi="Times New Roman" w:cs="Times New Roman"/>
        </w:rPr>
      </w:pPr>
      <w:ins w:id="54" w:author="Margreth Adamson - JUSTDIGI" w:date="2026-02-09T12:36:00Z" w16du:dateUtc="2026-02-09T10:36:00Z">
        <w:r w:rsidRPr="005869B8">
          <w:rPr>
            <w:rFonts w:ascii="Times New Roman" w:hAnsi="Times New Roman" w:cs="Times New Roman"/>
          </w:rPr>
          <w:t>Üldnormi piisavust toetab ka analoogia teiste normidega. HMS sisaldab mitmeid üldnorme, mida kohaldatakse ilma erinormideta:</w:t>
        </w:r>
      </w:ins>
    </w:p>
    <w:p w14:paraId="611549FF" w14:textId="77777777" w:rsidR="008535BF" w:rsidRDefault="005869B8" w:rsidP="00305E44">
      <w:pPr>
        <w:pStyle w:val="Loendilik"/>
        <w:numPr>
          <w:ilvl w:val="0"/>
          <w:numId w:val="11"/>
        </w:numPr>
        <w:spacing w:line="240" w:lineRule="auto"/>
        <w:jc w:val="both"/>
        <w:rPr>
          <w:rFonts w:ascii="Times New Roman" w:hAnsi="Times New Roman" w:cs="Times New Roman"/>
        </w:rPr>
      </w:pPr>
      <w:ins w:id="55" w:author="Margreth Adamson - JUSTDIGI" w:date="2026-02-09T12:36:00Z" w16du:dateUtc="2026-02-09T10:36:00Z">
        <w:r w:rsidRPr="008535BF">
          <w:rPr>
            <w:rFonts w:ascii="Times New Roman" w:hAnsi="Times New Roman" w:cs="Times New Roman"/>
          </w:rPr>
          <w:t>HMS § 6 (uurimispõhimõte) - kohaldub kõikidele haldusmenetlustele;</w:t>
        </w:r>
      </w:ins>
    </w:p>
    <w:p w14:paraId="718C4C36" w14:textId="77777777" w:rsidR="008535BF" w:rsidRDefault="005869B8" w:rsidP="00305E44">
      <w:pPr>
        <w:pStyle w:val="Loendilik"/>
        <w:numPr>
          <w:ilvl w:val="0"/>
          <w:numId w:val="11"/>
        </w:numPr>
        <w:spacing w:line="240" w:lineRule="auto"/>
        <w:jc w:val="both"/>
        <w:rPr>
          <w:rFonts w:ascii="Times New Roman" w:hAnsi="Times New Roman" w:cs="Times New Roman"/>
        </w:rPr>
      </w:pPr>
      <w:ins w:id="56" w:author="Margreth Adamson - JUSTDIGI" w:date="2026-02-09T12:36:00Z" w16du:dateUtc="2026-02-09T10:36:00Z">
        <w:r w:rsidRPr="008535BF">
          <w:rPr>
            <w:rFonts w:ascii="Times New Roman" w:hAnsi="Times New Roman" w:cs="Times New Roman"/>
          </w:rPr>
          <w:t>HMS § 3 (õiguste kaitse) - kohaldub üldiselt;</w:t>
        </w:r>
      </w:ins>
    </w:p>
    <w:p w14:paraId="47136B67" w14:textId="42E8A199" w:rsidR="005869B8" w:rsidRPr="008535BF" w:rsidRDefault="005869B8" w:rsidP="00305E44">
      <w:pPr>
        <w:pStyle w:val="Loendilik"/>
        <w:numPr>
          <w:ilvl w:val="0"/>
          <w:numId w:val="11"/>
        </w:numPr>
        <w:spacing w:line="240" w:lineRule="auto"/>
        <w:jc w:val="both"/>
        <w:rPr>
          <w:ins w:id="57" w:author="Margreth Adamson - JUSTDIGI" w:date="2026-02-09T12:36:00Z" w16du:dateUtc="2026-02-09T10:36:00Z"/>
          <w:rFonts w:ascii="Times New Roman" w:hAnsi="Times New Roman" w:cs="Times New Roman"/>
        </w:rPr>
      </w:pPr>
      <w:ins w:id="58" w:author="Margreth Adamson - JUSTDIGI" w:date="2026-02-09T12:36:00Z" w16du:dateUtc="2026-02-09T10:36:00Z">
        <w:r w:rsidRPr="008535BF">
          <w:rPr>
            <w:rFonts w:ascii="Times New Roman" w:hAnsi="Times New Roman" w:cs="Times New Roman"/>
          </w:rPr>
          <w:t>HMS § 55 (haldusakti vorm) - võimaldab elektroonilisi haldusakte ilma erinormideta.</w:t>
        </w:r>
      </w:ins>
    </w:p>
    <w:p w14:paraId="4F0C16CC" w14:textId="343E1D8D" w:rsidR="005869B8" w:rsidRPr="005869B8" w:rsidRDefault="005869B8" w:rsidP="00305E44">
      <w:pPr>
        <w:spacing w:line="240" w:lineRule="auto"/>
        <w:jc w:val="both"/>
        <w:rPr>
          <w:ins w:id="59" w:author="Margreth Adamson - JUSTDIGI" w:date="2026-02-09T12:36:00Z" w16du:dateUtc="2026-02-09T10:36:00Z"/>
          <w:rFonts w:ascii="Times New Roman" w:hAnsi="Times New Roman" w:cs="Times New Roman"/>
        </w:rPr>
      </w:pPr>
      <w:ins w:id="60" w:author="Margreth Adamson - JUSTDIGI" w:date="2026-02-09T12:36:00Z" w16du:dateUtc="2026-02-09T10:36:00Z">
        <w:r w:rsidRPr="005869B8">
          <w:rPr>
            <w:rFonts w:ascii="Times New Roman" w:hAnsi="Times New Roman" w:cs="Times New Roman"/>
          </w:rPr>
          <w:t xml:space="preserve">Sarnaselt </w:t>
        </w:r>
      </w:ins>
      <w:ins w:id="61" w:author="Margreth Adamson - JUSTDIGI" w:date="2026-02-09T12:41:00Z" w16du:dateUtc="2026-02-09T10:41:00Z">
        <w:r w:rsidR="008535BF">
          <w:rPr>
            <w:rFonts w:ascii="Times New Roman" w:hAnsi="Times New Roman" w:cs="Times New Roman"/>
          </w:rPr>
          <w:t>viidatud</w:t>
        </w:r>
      </w:ins>
      <w:ins w:id="62" w:author="Margreth Adamson - JUSTDIGI" w:date="2026-02-09T12:36:00Z" w16du:dateUtc="2026-02-09T10:36:00Z">
        <w:r w:rsidRPr="005869B8">
          <w:rPr>
            <w:rFonts w:ascii="Times New Roman" w:hAnsi="Times New Roman" w:cs="Times New Roman"/>
          </w:rPr>
          <w:t xml:space="preserve"> normidele on ka kavandatav</w:t>
        </w:r>
      </w:ins>
      <w:ins w:id="63" w:author="Margreth Adamson - JUSTDIGI" w:date="2026-02-09T12:41:00Z" w16du:dateUtc="2026-02-09T10:41:00Z">
        <w:r w:rsidR="008535BF">
          <w:rPr>
            <w:rFonts w:ascii="Times New Roman" w:hAnsi="Times New Roman" w:cs="Times New Roman"/>
          </w:rPr>
          <w:t xml:space="preserve"> HMS</w:t>
        </w:r>
      </w:ins>
      <w:ins w:id="64" w:author="Margreth Adamson - JUSTDIGI" w:date="2026-02-09T12:36:00Z" w16du:dateUtc="2026-02-09T10:36:00Z">
        <w:r w:rsidRPr="005869B8">
          <w:rPr>
            <w:rFonts w:ascii="Times New Roman" w:hAnsi="Times New Roman" w:cs="Times New Roman"/>
          </w:rPr>
          <w:t xml:space="preserve"> § 7</w:t>
        </w:r>
        <w:r w:rsidRPr="008535BF">
          <w:rPr>
            <w:rFonts w:ascii="Times New Roman" w:hAnsi="Times New Roman" w:cs="Times New Roman"/>
            <w:vertAlign w:val="superscript"/>
          </w:rPr>
          <w:t>1</w:t>
        </w:r>
        <w:r w:rsidRPr="005869B8">
          <w:rPr>
            <w:rFonts w:ascii="Times New Roman" w:hAnsi="Times New Roman" w:cs="Times New Roman"/>
          </w:rPr>
          <w:t xml:space="preserve"> lg 1 piisavalt üldine, et kohalduda ilma erinormideta.</w:t>
        </w:r>
      </w:ins>
    </w:p>
    <w:p w14:paraId="1DD37BC9" w14:textId="63A00C9A" w:rsidR="005869B8" w:rsidRPr="005869B8" w:rsidRDefault="008535BF" w:rsidP="00305E44">
      <w:pPr>
        <w:spacing w:line="240" w:lineRule="auto"/>
        <w:jc w:val="both"/>
        <w:rPr>
          <w:ins w:id="65" w:author="Margreth Adamson - JUSTDIGI" w:date="2026-02-09T12:36:00Z" w16du:dateUtc="2026-02-09T10:36:00Z"/>
          <w:rFonts w:ascii="Times New Roman" w:hAnsi="Times New Roman" w:cs="Times New Roman"/>
        </w:rPr>
      </w:pPr>
      <w:r>
        <w:rPr>
          <w:rFonts w:ascii="Times New Roman" w:hAnsi="Times New Roman" w:cs="Times New Roman"/>
        </w:rPr>
        <w:t>IKÜM</w:t>
      </w:r>
      <w:ins w:id="66" w:author="Margreth Adamson - JUSTDIGI" w:date="2026-02-09T12:36:00Z" w16du:dateUtc="2026-02-09T10:36:00Z">
        <w:r w:rsidR="005869B8" w:rsidRPr="005869B8">
          <w:rPr>
            <w:rFonts w:ascii="Times New Roman" w:hAnsi="Times New Roman" w:cs="Times New Roman"/>
          </w:rPr>
          <w:t xml:space="preserve"> artikkel 22 keelab üldjuhul täielikult automatiseeritud otsused, mis toovad kaasa õiguslikke tagajärgi, välja arvatud juhul, kui see on lubatud liikmesriigi õigusega. HMS vastav säte (üldnormina) täidabki selle liikmesriigi õiguse loa rolli ning sisaldab ka nõutavaid garantiisid (nt õigus inimese sekkumisele, selgituste saamisele), mistõttu ei ole eriseadusesse eraldi </w:t>
        </w:r>
      </w:ins>
      <w:ins w:id="67" w:author="Margreth Adamson - JUSTDIGI" w:date="2026-02-09T12:39:00Z" w16du:dateUtc="2026-02-09T10:39:00Z">
        <w:r w:rsidR="00F96D2D">
          <w:rPr>
            <w:rFonts w:ascii="Times New Roman" w:hAnsi="Times New Roman" w:cs="Times New Roman"/>
          </w:rPr>
          <w:t>alust</w:t>
        </w:r>
      </w:ins>
      <w:ins w:id="68" w:author="Margreth Adamson - JUSTDIGI" w:date="2026-02-09T12:36:00Z" w16du:dateUtc="2026-02-09T10:36:00Z">
        <w:r w:rsidR="005869B8" w:rsidRPr="005869B8">
          <w:rPr>
            <w:rFonts w:ascii="Times New Roman" w:hAnsi="Times New Roman" w:cs="Times New Roman"/>
          </w:rPr>
          <w:t xml:space="preserve"> vaja, kui järgitakse HMS-is toodud tingimusi.</w:t>
        </w:r>
      </w:ins>
    </w:p>
    <w:p w14:paraId="69E0A065" w14:textId="6F93B70B" w:rsidR="009E1AEB" w:rsidRDefault="005869B8" w:rsidP="00305E44">
      <w:pPr>
        <w:spacing w:line="240" w:lineRule="auto"/>
        <w:jc w:val="both"/>
        <w:rPr>
          <w:rFonts w:ascii="Times New Roman" w:hAnsi="Times New Roman" w:cs="Times New Roman"/>
        </w:rPr>
      </w:pPr>
      <w:ins w:id="69" w:author="Margreth Adamson - JUSTDIGI" w:date="2026-02-09T12:36:00Z" w16du:dateUtc="2026-02-09T10:36:00Z">
        <w:r w:rsidRPr="005869B8">
          <w:rPr>
            <w:rFonts w:ascii="Times New Roman" w:hAnsi="Times New Roman" w:cs="Times New Roman"/>
          </w:rPr>
          <w:t xml:space="preserve">Kavandatav </w:t>
        </w:r>
      </w:ins>
      <w:ins w:id="70" w:author="Margreth Adamson - JUSTDIGI" w:date="2026-02-09T12:42:00Z" w16du:dateUtc="2026-02-09T10:42:00Z">
        <w:r w:rsidR="008535BF">
          <w:rPr>
            <w:rFonts w:ascii="Times New Roman" w:hAnsi="Times New Roman" w:cs="Times New Roman"/>
          </w:rPr>
          <w:t xml:space="preserve">HMS </w:t>
        </w:r>
      </w:ins>
      <w:ins w:id="71" w:author="Margreth Adamson - JUSTDIGI" w:date="2026-02-09T12:36:00Z" w16du:dateUtc="2026-02-09T10:36:00Z">
        <w:r w:rsidRPr="005869B8">
          <w:rPr>
            <w:rFonts w:ascii="Times New Roman" w:hAnsi="Times New Roman" w:cs="Times New Roman"/>
          </w:rPr>
          <w:t>§ 7</w:t>
        </w:r>
        <w:r w:rsidRPr="00C30BAD">
          <w:rPr>
            <w:rFonts w:ascii="Times New Roman" w:hAnsi="Times New Roman" w:cs="Times New Roman"/>
            <w:vertAlign w:val="superscript"/>
          </w:rPr>
          <w:t>1</w:t>
        </w:r>
        <w:r w:rsidRPr="005869B8">
          <w:rPr>
            <w:rFonts w:ascii="Times New Roman" w:hAnsi="Times New Roman" w:cs="Times New Roman"/>
          </w:rPr>
          <w:t xml:space="preserve"> lõige 1 on üldnorm, mis annab haldusorganile iseseisva menetlusliku pädevuse automaatsete toimingute tegemiseks ega vaja rakendumiseks eraldi volitusnormi eriseaduses, eeldusel et haldusakti andmise sisuline õiguslik alus on eriseaduses olemas.</w:t>
        </w:r>
      </w:ins>
    </w:p>
    <w:p w14:paraId="7717EB21" w14:textId="76CC3278" w:rsidR="00226F95" w:rsidRDefault="00226F95" w:rsidP="00305E44">
      <w:pPr>
        <w:spacing w:line="240" w:lineRule="auto"/>
        <w:jc w:val="both"/>
        <w:rPr>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215DA1">
        <w:rPr>
          <w:rFonts w:ascii="Times New Roman" w:hAnsi="Times New Roman" w:cs="Times New Roman"/>
          <w:b/>
          <w:bCs/>
        </w:rPr>
        <w:t xml:space="preserve"> lõikega 2</w:t>
      </w:r>
      <w:r>
        <w:rPr>
          <w:rFonts w:ascii="Times New Roman" w:hAnsi="Times New Roman" w:cs="Times New Roman"/>
        </w:rPr>
        <w:t xml:space="preserve"> </w:t>
      </w:r>
      <w:r w:rsidR="00CF6866">
        <w:rPr>
          <w:rFonts w:ascii="Times New Roman" w:hAnsi="Times New Roman" w:cs="Times New Roman"/>
        </w:rPr>
        <w:t xml:space="preserve">sätestatakse eriliiki </w:t>
      </w:r>
      <w:r w:rsidR="00AA4518">
        <w:rPr>
          <w:rFonts w:ascii="Times New Roman" w:hAnsi="Times New Roman" w:cs="Times New Roman"/>
        </w:rPr>
        <w:t>isiku</w:t>
      </w:r>
      <w:r w:rsidR="00CF6866">
        <w:rPr>
          <w:rFonts w:ascii="Times New Roman" w:hAnsi="Times New Roman" w:cs="Times New Roman"/>
        </w:rPr>
        <w:t xml:space="preserve">andmete </w:t>
      </w:r>
      <w:r w:rsidR="00B03A93">
        <w:rPr>
          <w:rFonts w:ascii="Times New Roman" w:hAnsi="Times New Roman" w:cs="Times New Roman"/>
        </w:rPr>
        <w:t>töötlemise</w:t>
      </w:r>
      <w:r w:rsidR="0019293A">
        <w:rPr>
          <w:rFonts w:ascii="Times New Roman" w:hAnsi="Times New Roman" w:cs="Times New Roman"/>
        </w:rPr>
        <w:t xml:space="preserve"> piirang</w:t>
      </w:r>
      <w:r w:rsidR="00B03A93">
        <w:rPr>
          <w:rFonts w:ascii="Times New Roman" w:hAnsi="Times New Roman" w:cs="Times New Roman"/>
        </w:rPr>
        <w:t>. IKÜM</w:t>
      </w:r>
      <w:r w:rsidR="007B34EF">
        <w:rPr>
          <w:rFonts w:ascii="Times New Roman" w:hAnsi="Times New Roman" w:cs="Times New Roman"/>
        </w:rPr>
        <w:t>-i</w:t>
      </w:r>
      <w:r w:rsidR="002D313C">
        <w:rPr>
          <w:rFonts w:ascii="Times New Roman" w:hAnsi="Times New Roman" w:cs="Times New Roman"/>
        </w:rPr>
        <w:t xml:space="preserve"> </w:t>
      </w:r>
      <w:r w:rsidR="00816863">
        <w:rPr>
          <w:rFonts w:ascii="Times New Roman" w:hAnsi="Times New Roman" w:cs="Times New Roman"/>
        </w:rPr>
        <w:t>artikl</w:t>
      </w:r>
      <w:r w:rsidR="007B34EF">
        <w:rPr>
          <w:rFonts w:ascii="Times New Roman" w:hAnsi="Times New Roman" w:cs="Times New Roman"/>
        </w:rPr>
        <w:t>i</w:t>
      </w:r>
      <w:r w:rsidR="00816863">
        <w:rPr>
          <w:rFonts w:ascii="Times New Roman" w:hAnsi="Times New Roman" w:cs="Times New Roman"/>
        </w:rPr>
        <w:t xml:space="preserve"> 22 lõike 4 </w:t>
      </w:r>
      <w:r w:rsidR="002D313C">
        <w:rPr>
          <w:rFonts w:ascii="Times New Roman" w:hAnsi="Times New Roman" w:cs="Times New Roman"/>
        </w:rPr>
        <w:t>kohaselt on selliste andmete automatiseeritud kasutamine</w:t>
      </w:r>
      <w:r w:rsidR="00AC28E3">
        <w:rPr>
          <w:rFonts w:ascii="Times New Roman" w:hAnsi="Times New Roman" w:cs="Times New Roman"/>
        </w:rPr>
        <w:t xml:space="preserve"> </w:t>
      </w:r>
      <w:r w:rsidR="00816863">
        <w:rPr>
          <w:rFonts w:ascii="Times New Roman" w:hAnsi="Times New Roman" w:cs="Times New Roman"/>
        </w:rPr>
        <w:t xml:space="preserve">lubatud üksnes erandjuhtudel, </w:t>
      </w:r>
      <w:r w:rsidR="00816863" w:rsidRPr="007C03C0">
        <w:rPr>
          <w:rFonts w:ascii="Times New Roman" w:hAnsi="Times New Roman" w:cs="Times New Roman"/>
        </w:rPr>
        <w:t xml:space="preserve">eelkõige </w:t>
      </w:r>
      <w:r w:rsidR="004D0B7A" w:rsidRPr="007C03C0">
        <w:rPr>
          <w:rFonts w:ascii="Times New Roman" w:hAnsi="Times New Roman" w:cs="Times New Roman"/>
        </w:rPr>
        <w:t>isiku nõusolekul või seadusest tuleneval alusel. Sama loogika on üle võetud ka</w:t>
      </w:r>
      <w:r w:rsidR="002169E2" w:rsidRPr="007C03C0">
        <w:rPr>
          <w:rFonts w:ascii="Times New Roman" w:hAnsi="Times New Roman" w:cs="Times New Roman"/>
        </w:rPr>
        <w:t xml:space="preserve"> seadusemuudatusse. Lõike eesmärk on määratleda piirangud, millistel tingimustel tohib</w:t>
      </w:r>
      <w:r w:rsidR="00310940" w:rsidRPr="007C03C0">
        <w:rPr>
          <w:rFonts w:ascii="Times New Roman" w:hAnsi="Times New Roman" w:cs="Times New Roman"/>
        </w:rPr>
        <w:t xml:space="preserve"> automaatne haldusakt tugineda eriliiki isikuandmetele.</w:t>
      </w:r>
      <w:r w:rsidR="000E3F73" w:rsidRPr="007C03C0">
        <w:rPr>
          <w:rFonts w:ascii="Times New Roman" w:hAnsi="Times New Roman" w:cs="Times New Roman"/>
        </w:rPr>
        <w:t xml:space="preserve"> Eriliiki isikuandmed (nt terviseandmed, biomeet</w:t>
      </w:r>
      <w:r w:rsidR="00F424A6" w:rsidRPr="007C03C0">
        <w:rPr>
          <w:rFonts w:ascii="Times New Roman" w:hAnsi="Times New Roman" w:cs="Times New Roman"/>
        </w:rPr>
        <w:t>rilised andmed</w:t>
      </w:r>
      <w:r w:rsidR="000E3F73" w:rsidRPr="007C03C0">
        <w:rPr>
          <w:rFonts w:ascii="Times New Roman" w:hAnsi="Times New Roman" w:cs="Times New Roman"/>
        </w:rPr>
        <w:t>, usulised</w:t>
      </w:r>
      <w:r w:rsidR="00F424A6" w:rsidRPr="007C03C0">
        <w:rPr>
          <w:rFonts w:ascii="Times New Roman" w:hAnsi="Times New Roman" w:cs="Times New Roman"/>
        </w:rPr>
        <w:t xml:space="preserve"> ja poliitilised</w:t>
      </w:r>
      <w:r w:rsidR="000E3F73" w:rsidRPr="007C03C0">
        <w:rPr>
          <w:rFonts w:ascii="Times New Roman" w:hAnsi="Times New Roman" w:cs="Times New Roman"/>
        </w:rPr>
        <w:t xml:space="preserve"> veendumused)</w:t>
      </w:r>
      <w:r w:rsidR="00F424A6" w:rsidRPr="007C03C0">
        <w:rPr>
          <w:rFonts w:ascii="Times New Roman" w:hAnsi="Times New Roman" w:cs="Times New Roman"/>
        </w:rPr>
        <w:t xml:space="preserve"> </w:t>
      </w:r>
      <w:r w:rsidR="00297206" w:rsidRPr="007C03C0">
        <w:rPr>
          <w:rFonts w:ascii="Times New Roman" w:hAnsi="Times New Roman" w:cs="Times New Roman"/>
        </w:rPr>
        <w:t>on oma olemuselt tundlikumad ning nende töötlemine on seotud kõrgendatud põhiõiguste riskidega.</w:t>
      </w:r>
      <w:r w:rsidR="00AA4518" w:rsidRPr="007C03C0">
        <w:rPr>
          <w:rFonts w:ascii="Times New Roman" w:hAnsi="Times New Roman" w:cs="Times New Roman"/>
        </w:rPr>
        <w:t xml:space="preserve"> </w:t>
      </w:r>
      <w:r w:rsidR="00704260" w:rsidRPr="007C03C0">
        <w:rPr>
          <w:rFonts w:ascii="Times New Roman" w:hAnsi="Times New Roman" w:cs="Times New Roman"/>
        </w:rPr>
        <w:t>Lõike 2 sõnastus tagab, et haldusorgani tegevus ei ületaks IKÜM-</w:t>
      </w:r>
      <w:r w:rsidR="00BC6FD7" w:rsidRPr="007C03C0">
        <w:rPr>
          <w:rFonts w:ascii="Times New Roman" w:hAnsi="Times New Roman" w:cs="Times New Roman"/>
        </w:rPr>
        <w:t>i</w:t>
      </w:r>
      <w:r w:rsidR="00704260" w:rsidRPr="007C03C0">
        <w:rPr>
          <w:rFonts w:ascii="Times New Roman" w:hAnsi="Times New Roman" w:cs="Times New Roman"/>
        </w:rPr>
        <w:t>ga kehtestatud lubatud piire</w:t>
      </w:r>
      <w:r w:rsidR="00FB0B3F" w:rsidRPr="007C03C0">
        <w:rPr>
          <w:rFonts w:ascii="Times New Roman" w:hAnsi="Times New Roman" w:cs="Times New Roman"/>
        </w:rPr>
        <w:t xml:space="preserve"> ning isikute põhiõigused oleksid kaitstud.</w:t>
      </w:r>
    </w:p>
    <w:p w14:paraId="1D1D3252" w14:textId="0288E54F" w:rsidR="00A616C7" w:rsidRPr="00A616C7" w:rsidRDefault="00A616C7" w:rsidP="00305E44">
      <w:pPr>
        <w:spacing w:line="240" w:lineRule="auto"/>
        <w:jc w:val="both"/>
        <w:rPr>
          <w:ins w:id="72" w:author="Margreth Adamson - JUSTDIGI" w:date="2026-02-09T12:45:00Z" w16du:dateUtc="2026-02-09T10:45:00Z"/>
          <w:rFonts w:ascii="Times New Roman" w:hAnsi="Times New Roman" w:cs="Times New Roman"/>
        </w:rPr>
      </w:pPr>
      <w:ins w:id="73" w:author="Margreth Adamson - JUSTDIGI" w:date="2026-02-09T12:45:00Z" w16du:dateUtc="2026-02-09T10:45:00Z">
        <w:r w:rsidRPr="00A616C7">
          <w:rPr>
            <w:rFonts w:ascii="Times New Roman" w:hAnsi="Times New Roman" w:cs="Times New Roman"/>
          </w:rPr>
          <w:t>Kavandatav HMS § 7</w:t>
        </w:r>
        <w:r w:rsidRPr="00F01EAB">
          <w:rPr>
            <w:rFonts w:ascii="Times New Roman" w:hAnsi="Times New Roman" w:cs="Times New Roman"/>
            <w:vertAlign w:val="superscript"/>
          </w:rPr>
          <w:t>1</w:t>
        </w:r>
        <w:r w:rsidRPr="00A616C7">
          <w:rPr>
            <w:rFonts w:ascii="Times New Roman" w:hAnsi="Times New Roman" w:cs="Times New Roman"/>
          </w:rPr>
          <w:t xml:space="preserve"> lg 2 ei loo iseseisvat ega üldist õiguslikku alust eriliiki isikuandmete töötlemiseks automatiseeritud haldusmenetluses. Eriliiki isikuandmete töötlemise haldusmenetluses on lubatav üksnes juhul, kui selleks esineb IKÜM art-st 9 tulenev selge õiguslik alus. Avalike ülesannete täitmisel on eriliiki isikuandmete töötlemise eelistatud alus vastav õigusnorm, mis näeb ette selliste andmete töötlemise olulise avaliku huvi tõttu või muul IKÜM art 9 lg-s 2 nimetatud alusel.</w:t>
        </w:r>
      </w:ins>
      <w:ins w:id="74" w:author="Margreth Adamson - JUSTDIGI" w:date="2026-02-09T16:15:00Z" w16du:dateUtc="2026-02-09T14:15:00Z">
        <w:r w:rsidR="00847370">
          <w:rPr>
            <w:rFonts w:ascii="Times New Roman" w:hAnsi="Times New Roman" w:cs="Times New Roman"/>
          </w:rPr>
          <w:t xml:space="preserve"> Näiteks alaea</w:t>
        </w:r>
      </w:ins>
      <w:ins w:id="75" w:author="Margreth Adamson - JUSTDIGI" w:date="2026-02-09T16:16:00Z" w16du:dateUtc="2026-02-09T14:16:00Z">
        <w:r w:rsidR="00847370">
          <w:rPr>
            <w:rFonts w:ascii="Times New Roman" w:hAnsi="Times New Roman" w:cs="Times New Roman"/>
          </w:rPr>
          <w:t>liste puhul lähtutakse lõike 2 rakendamisel HMS § 12 ja LasteKS § 7 ning § 21 koostoimest, tagades esindaja kaudu antud nõusoleku või tuginedes seaduses (nt LasteKS § 34</w:t>
        </w:r>
        <w:r w:rsidR="00847370" w:rsidRPr="00847370">
          <w:rPr>
            <w:rFonts w:ascii="Times New Roman" w:hAnsi="Times New Roman" w:cs="Times New Roman"/>
            <w:vertAlign w:val="superscript"/>
          </w:rPr>
          <w:t>2</w:t>
        </w:r>
        <w:r w:rsidR="00847370">
          <w:rPr>
            <w:rFonts w:ascii="Times New Roman" w:hAnsi="Times New Roman" w:cs="Times New Roman"/>
          </w:rPr>
          <w:t>) sätestatud andmetöötluse õiguslikule alusele.</w:t>
        </w:r>
      </w:ins>
    </w:p>
    <w:p w14:paraId="042037C1" w14:textId="4AF933F5" w:rsidR="00A616C7" w:rsidRPr="00A616C7" w:rsidRDefault="00A616C7" w:rsidP="00305E44">
      <w:pPr>
        <w:spacing w:line="240" w:lineRule="auto"/>
        <w:jc w:val="both"/>
        <w:rPr>
          <w:ins w:id="76" w:author="Margreth Adamson - JUSTDIGI" w:date="2026-02-09T12:45:00Z" w16du:dateUtc="2026-02-09T10:45:00Z"/>
          <w:rFonts w:ascii="Times New Roman" w:hAnsi="Times New Roman" w:cs="Times New Roman"/>
        </w:rPr>
      </w:pPr>
      <w:ins w:id="77" w:author="Margreth Adamson - JUSTDIGI" w:date="2026-02-09T12:45:00Z" w16du:dateUtc="2026-02-09T10:45:00Z">
        <w:r w:rsidRPr="00A616C7">
          <w:rPr>
            <w:rFonts w:ascii="Times New Roman" w:hAnsi="Times New Roman" w:cs="Times New Roman"/>
          </w:rPr>
          <w:t>Kavandatavas HMS § 7</w:t>
        </w:r>
        <w:r w:rsidRPr="00F01EAB">
          <w:rPr>
            <w:rFonts w:ascii="Times New Roman" w:hAnsi="Times New Roman" w:cs="Times New Roman"/>
            <w:vertAlign w:val="superscript"/>
          </w:rPr>
          <w:t>1</w:t>
        </w:r>
        <w:r w:rsidRPr="00A616C7">
          <w:rPr>
            <w:rFonts w:ascii="Times New Roman" w:hAnsi="Times New Roman" w:cs="Times New Roman"/>
          </w:rPr>
          <w:t xml:space="preserve"> lg</w:t>
        </w:r>
      </w:ins>
      <w:ins w:id="78" w:author="Margreth Adamson - JUSTDIGI" w:date="2026-02-09T12:47:00Z" w16du:dateUtc="2026-02-09T10:47:00Z">
        <w:r w:rsidR="009253C1">
          <w:rPr>
            <w:rFonts w:ascii="Times New Roman" w:hAnsi="Times New Roman" w:cs="Times New Roman"/>
          </w:rPr>
          <w:t>-</w:t>
        </w:r>
      </w:ins>
      <w:del w:id="79" w:author="Margreth Adamson - JUSTDIGI" w:date="2026-02-09T12:47:00Z" w16du:dateUtc="2026-02-09T10:47:00Z">
        <w:r w:rsidR="00F01EAB" w:rsidDel="009253C1">
          <w:rPr>
            <w:rFonts w:ascii="Times New Roman" w:hAnsi="Times New Roman" w:cs="Times New Roman"/>
          </w:rPr>
          <w:delText xml:space="preserve"> </w:delText>
        </w:r>
      </w:del>
      <w:ins w:id="80" w:author="Margreth Adamson - JUSTDIGI" w:date="2026-02-09T12:45:00Z" w16du:dateUtc="2026-02-09T10:45:00Z">
        <w:r w:rsidRPr="00A616C7">
          <w:rPr>
            <w:rFonts w:ascii="Times New Roman" w:hAnsi="Times New Roman" w:cs="Times New Roman"/>
          </w:rPr>
          <w:t>s 2 nimetatud isiku nõusolek ei ole mõeldud üldise või esmase alusena eriliiki isikuandmete töötlemiseks haldusmenetluses, vaid kajastab IKÜM-st tulenevat võimalust kasutada automatiseeritud lahendust üksnes neil juhtudel, kus seadusest tulene</w:t>
        </w:r>
      </w:ins>
      <w:ins w:id="81" w:author="Margreth Adamson - JUSTDIGI" w:date="2026-02-09T12:47:00Z" w16du:dateUtc="2026-02-09T10:47:00Z">
        <w:r w:rsidR="009253C1">
          <w:rPr>
            <w:rFonts w:ascii="Times New Roman" w:hAnsi="Times New Roman" w:cs="Times New Roman"/>
          </w:rPr>
          <w:t>v</w:t>
        </w:r>
      </w:ins>
      <w:ins w:id="82" w:author="Margreth Adamson - JUSTDIGI" w:date="2026-02-09T12:45:00Z" w16du:dateUtc="2026-02-09T10:45:00Z">
        <w:r w:rsidRPr="00A616C7">
          <w:rPr>
            <w:rFonts w:ascii="Times New Roman" w:hAnsi="Times New Roman" w:cs="Times New Roman"/>
          </w:rPr>
          <w:t xml:space="preserve"> töötlemisõigus puudub, kuid isik soovib ise kasutada automaatset haldusmenetlust ning annab selleks teadliku ja vabatahtliku nõusoleku. Sellised juhtumid on erandlikud ning eeldavad, et nõusolek vastab kõigile IKÜM-st tulenevatele tingimustele.</w:t>
        </w:r>
      </w:ins>
      <w:r w:rsidR="00333B5F" w:rsidRPr="00333B5F">
        <w:t xml:space="preserve"> </w:t>
      </w:r>
      <w:r w:rsidR="00333B5F">
        <w:rPr>
          <w:rFonts w:ascii="Times New Roman" w:hAnsi="Times New Roman" w:cs="Times New Roman"/>
        </w:rPr>
        <w:t>Seega</w:t>
      </w:r>
      <w:r w:rsidR="00333B5F" w:rsidRPr="00333B5F">
        <w:rPr>
          <w:rFonts w:ascii="Times New Roman" w:hAnsi="Times New Roman" w:cs="Times New Roman"/>
        </w:rPr>
        <w:t xml:space="preserve"> tähendab</w:t>
      </w:r>
      <w:r w:rsidR="00333B5F">
        <w:rPr>
          <w:rFonts w:ascii="Times New Roman" w:hAnsi="Times New Roman" w:cs="Times New Roman"/>
        </w:rPr>
        <w:t xml:space="preserve"> isiku nõusolek</w:t>
      </w:r>
      <w:r w:rsidR="00333B5F" w:rsidRPr="00333B5F">
        <w:rPr>
          <w:rFonts w:ascii="Times New Roman" w:hAnsi="Times New Roman" w:cs="Times New Roman"/>
        </w:rPr>
        <w:t xml:space="preserve">, et menetlusosaline peab olema teadlik oma andmete kasutamise viisidest ning saab vabalt otsustada, kas ta soovib haldusmenetluses automatiseeritud lahendust kasutada või mitte. </w:t>
      </w:r>
      <w:r w:rsidR="00333B5F" w:rsidRPr="00333B5F">
        <w:rPr>
          <w:rFonts w:ascii="Times New Roman" w:hAnsi="Times New Roman" w:cs="Times New Roman"/>
        </w:rPr>
        <w:lastRenderedPageBreak/>
        <w:t>Erand, mis tuleneb seadusest, võimaldab aga paindlikkust olukordades, kus avalik huvi nõuab automaatset lahendust.</w:t>
      </w:r>
    </w:p>
    <w:p w14:paraId="344F9536" w14:textId="3CCEE0FF" w:rsidR="00A616C7" w:rsidRPr="00A616C7" w:rsidRDefault="00A616C7" w:rsidP="00305E44">
      <w:pPr>
        <w:spacing w:line="240" w:lineRule="auto"/>
        <w:jc w:val="both"/>
        <w:rPr>
          <w:ins w:id="83" w:author="Margreth Adamson - JUSTDIGI" w:date="2026-02-09T12:45:00Z" w16du:dateUtc="2026-02-09T10:45:00Z"/>
          <w:rFonts w:ascii="Times New Roman" w:hAnsi="Times New Roman" w:cs="Times New Roman"/>
        </w:rPr>
      </w:pPr>
      <w:ins w:id="84" w:author="Margreth Adamson - JUSTDIGI" w:date="2026-02-09T12:45:00Z" w16du:dateUtc="2026-02-09T10:45:00Z">
        <w:r w:rsidRPr="00A616C7">
          <w:rPr>
            <w:rFonts w:ascii="Times New Roman" w:hAnsi="Times New Roman" w:cs="Times New Roman"/>
          </w:rPr>
          <w:t xml:space="preserve">Isiku nõusoleku tagasivõtmine ei tähenda, et haldusorgan kaotaks õiguse eriliiki isikuandmeid üldse töödelda, kui selline töötlemine on vajalik avaliku ülesande täitmiseks ja tugineb õigusnormile. Nõusoleku tagasivõtmise tagajärjeks on üksnes see, et konkreetset menetlust ei või enam jätkata automatiseeritult ning see peab jätkuma tavamenetlusena haldusorgani nimel tegutseva isiku osalusel. Seega ei muuda nõusoleku andmine ega tagasivõtmine isikuandmete töötlemise materiaalõiguslikku alust, vaid mõjutab üksnes menetluse läbiviimise viisi. </w:t>
        </w:r>
      </w:ins>
    </w:p>
    <w:p w14:paraId="14C72237" w14:textId="22CA56CD" w:rsidR="00CB3D56" w:rsidRDefault="00A616C7" w:rsidP="00305E44">
      <w:pPr>
        <w:spacing w:line="240" w:lineRule="auto"/>
        <w:jc w:val="both"/>
        <w:rPr>
          <w:rFonts w:ascii="Times New Roman" w:hAnsi="Times New Roman" w:cs="Times New Roman"/>
        </w:rPr>
      </w:pPr>
      <w:ins w:id="85" w:author="Margreth Adamson - JUSTDIGI" w:date="2026-02-09T12:45:00Z" w16du:dateUtc="2026-02-09T10:45:00Z">
        <w:r w:rsidRPr="00A616C7">
          <w:rPr>
            <w:rFonts w:ascii="Times New Roman" w:hAnsi="Times New Roman" w:cs="Times New Roman"/>
          </w:rPr>
          <w:t>Eelnõu eesmärk on vältida olukorda, kus automatiseeritud haldusmenetluses kasutatakse eriliiki isikuandmeid ilma selge ja püsiva õigusliku aluseta</w:t>
        </w:r>
      </w:ins>
      <w:ins w:id="86" w:author="Margreth Adamson - JUSTDIGI" w:date="2026-02-09T12:48:00Z" w16du:dateUtc="2026-02-09T10:48:00Z">
        <w:r w:rsidR="009253C1">
          <w:rPr>
            <w:rFonts w:ascii="Times New Roman" w:hAnsi="Times New Roman" w:cs="Times New Roman"/>
          </w:rPr>
          <w:t xml:space="preserve"> </w:t>
        </w:r>
      </w:ins>
      <w:ins w:id="87" w:author="Margreth Adamson - JUSTDIGI" w:date="2026-02-09T12:45:00Z" w16du:dateUtc="2026-02-09T10:45:00Z">
        <w:r w:rsidRPr="00A616C7">
          <w:rPr>
            <w:rFonts w:ascii="Times New Roman" w:hAnsi="Times New Roman" w:cs="Times New Roman"/>
          </w:rPr>
          <w:t>ning tagada, et automatiseerimine ei tooks kaasa andmekaitseliste tagatiste nõrgenemist võrreldes tavamenetlusega.</w:t>
        </w:r>
      </w:ins>
    </w:p>
    <w:p w14:paraId="2351F71A" w14:textId="77777777" w:rsidR="00BC2BF9" w:rsidRDefault="00173468" w:rsidP="00305E44">
      <w:pPr>
        <w:spacing w:line="240" w:lineRule="auto"/>
        <w:jc w:val="both"/>
        <w:rPr>
          <w:ins w:id="88" w:author="Margreth Adamson - JUSTDIGI" w:date="2026-02-09T15:07:00Z" w16du:dateUtc="2026-02-09T13:07:00Z"/>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B8138A">
        <w:rPr>
          <w:rFonts w:ascii="Times New Roman" w:hAnsi="Times New Roman" w:cs="Times New Roman"/>
        </w:rPr>
        <w:t xml:space="preserve"> </w:t>
      </w:r>
      <w:r w:rsidRPr="00B8138A">
        <w:rPr>
          <w:rFonts w:ascii="Times New Roman" w:hAnsi="Times New Roman" w:cs="Times New Roman"/>
          <w:b/>
          <w:bCs/>
        </w:rPr>
        <w:t xml:space="preserve">lõikega </w:t>
      </w:r>
      <w:r w:rsidR="00226F95">
        <w:rPr>
          <w:rFonts w:ascii="Times New Roman" w:hAnsi="Times New Roman" w:cs="Times New Roman"/>
          <w:b/>
          <w:bCs/>
        </w:rPr>
        <w:t>3</w:t>
      </w:r>
      <w:r w:rsidR="003D61EF" w:rsidRPr="00B8138A">
        <w:rPr>
          <w:rFonts w:ascii="Times New Roman" w:hAnsi="Times New Roman" w:cs="Times New Roman"/>
        </w:rPr>
        <w:t xml:space="preserve"> luuakse uus menetlusõigus</w:t>
      </w:r>
      <w:r w:rsidR="00B6349F" w:rsidRPr="00B8138A">
        <w:rPr>
          <w:rFonts w:ascii="Times New Roman" w:hAnsi="Times New Roman" w:cs="Times New Roman"/>
        </w:rPr>
        <w:t>, mille</w:t>
      </w:r>
      <w:r w:rsidR="00F34AD7">
        <w:rPr>
          <w:rFonts w:ascii="Times New Roman" w:hAnsi="Times New Roman" w:cs="Times New Roman"/>
        </w:rPr>
        <w:t xml:space="preserve"> järgi</w:t>
      </w:r>
      <w:r w:rsidR="00B6349F" w:rsidRPr="00B8138A">
        <w:rPr>
          <w:rFonts w:ascii="Times New Roman" w:hAnsi="Times New Roman" w:cs="Times New Roman"/>
        </w:rPr>
        <w:t xml:space="preserve"> on </w:t>
      </w:r>
      <w:ins w:id="89" w:author="Margreth Adamson - JUSTDIGI" w:date="2026-02-09T14:36:00Z" w16du:dateUtc="2026-02-09T12:36:00Z">
        <w:r w:rsidR="0064200D">
          <w:rPr>
            <w:rFonts w:ascii="Times New Roman" w:hAnsi="Times New Roman" w:cs="Times New Roman"/>
          </w:rPr>
          <w:t>menetlusosalisel või taotlejal</w:t>
        </w:r>
        <w:r w:rsidR="001578B7">
          <w:rPr>
            <w:rFonts w:ascii="Times New Roman" w:hAnsi="Times New Roman" w:cs="Times New Roman"/>
          </w:rPr>
          <w:t xml:space="preserve"> </w:t>
        </w:r>
      </w:ins>
      <w:del w:id="90" w:author="Margreth Adamson - JUSTDIGI" w:date="2026-02-09T14:36:00Z" w16du:dateUtc="2026-02-09T12:36:00Z">
        <w:r w:rsidR="00B6349F" w:rsidRPr="00B8138A" w:rsidDel="001578B7">
          <w:rPr>
            <w:rFonts w:ascii="Times New Roman" w:hAnsi="Times New Roman" w:cs="Times New Roman"/>
          </w:rPr>
          <w:delText>igal ajal</w:delText>
        </w:r>
        <w:r w:rsidR="00F34AD7" w:rsidDel="001578B7">
          <w:rPr>
            <w:rFonts w:ascii="Times New Roman" w:hAnsi="Times New Roman" w:cs="Times New Roman"/>
          </w:rPr>
          <w:delText xml:space="preserve"> </w:delText>
        </w:r>
      </w:del>
      <w:r w:rsidR="00F34AD7" w:rsidRPr="00B8138A">
        <w:rPr>
          <w:rFonts w:ascii="Times New Roman" w:hAnsi="Times New Roman" w:cs="Times New Roman"/>
        </w:rPr>
        <w:t>õigus</w:t>
      </w:r>
      <w:r w:rsidR="00B6349F" w:rsidRPr="00B8138A">
        <w:rPr>
          <w:rFonts w:ascii="Times New Roman" w:hAnsi="Times New Roman" w:cs="Times New Roman"/>
        </w:rPr>
        <w:t xml:space="preserve"> isiklikule </w:t>
      </w:r>
      <w:del w:id="91" w:author="Margreth Adamson - JUSTDIGI" w:date="2026-02-09T14:36:00Z" w16du:dateUtc="2026-02-09T12:36:00Z">
        <w:r w:rsidR="009E4E36" w:rsidRPr="00B8138A" w:rsidDel="001578B7">
          <w:rPr>
            <w:rFonts w:ascii="Times New Roman" w:hAnsi="Times New Roman" w:cs="Times New Roman"/>
          </w:rPr>
          <w:delText xml:space="preserve">vahetule </w:delText>
        </w:r>
      </w:del>
      <w:r w:rsidR="00B6349F" w:rsidRPr="00B8138A">
        <w:rPr>
          <w:rFonts w:ascii="Times New Roman" w:hAnsi="Times New Roman" w:cs="Times New Roman"/>
        </w:rPr>
        <w:t xml:space="preserve">kontaktile </w:t>
      </w:r>
      <w:del w:id="92" w:author="Margreth Adamson - JUSTDIGI" w:date="2026-02-09T14:37:00Z" w16du:dateUtc="2026-02-09T12:37:00Z">
        <w:r w:rsidR="00B6349F" w:rsidRPr="00B8138A" w:rsidDel="00DA0291">
          <w:rPr>
            <w:rFonts w:ascii="Times New Roman" w:hAnsi="Times New Roman" w:cs="Times New Roman"/>
          </w:rPr>
          <w:delText xml:space="preserve">ametniku või </w:delText>
        </w:r>
      </w:del>
      <w:r w:rsidR="00B6349F" w:rsidRPr="00B8138A">
        <w:rPr>
          <w:rFonts w:ascii="Times New Roman" w:hAnsi="Times New Roman" w:cs="Times New Roman"/>
        </w:rPr>
        <w:t>menetlejaga.</w:t>
      </w:r>
      <w:ins w:id="93" w:author="Margreth Adamson - JUSTDIGI" w:date="2026-02-09T15:06:00Z" w16du:dateUtc="2026-02-09T13:06:00Z">
        <w:r w:rsidR="0049483A">
          <w:rPr>
            <w:rFonts w:ascii="Times New Roman" w:hAnsi="Times New Roman" w:cs="Times New Roman"/>
          </w:rPr>
          <w:t xml:space="preserve"> See tähendab, et</w:t>
        </w:r>
        <w:r w:rsidR="005C362F">
          <w:rPr>
            <w:rFonts w:ascii="Times New Roman" w:hAnsi="Times New Roman" w:cs="Times New Roman"/>
          </w:rPr>
          <w:t xml:space="preserve"> suhtlus ei ole piiratud üksnes füüsilise kohtumisega, kuna sama eesmärki (menetlejapoolne ärakuulamine) on võimalik </w:t>
        </w:r>
        <w:r w:rsidR="00BC2BF9">
          <w:rPr>
            <w:rFonts w:ascii="Times New Roman" w:hAnsi="Times New Roman" w:cs="Times New Roman"/>
          </w:rPr>
          <w:t>saavutada ka sidevahendite kaudu</w:t>
        </w:r>
      </w:ins>
      <w:ins w:id="94" w:author="Margreth Adamson - JUSTDIGI" w:date="2026-02-09T15:07:00Z" w16du:dateUtc="2026-02-09T13:07:00Z">
        <w:r w:rsidR="00BC2BF9">
          <w:rPr>
            <w:rFonts w:ascii="Times New Roman" w:hAnsi="Times New Roman" w:cs="Times New Roman"/>
          </w:rPr>
          <w:t>.</w:t>
        </w:r>
      </w:ins>
      <w:r w:rsidR="009E4E36" w:rsidRPr="00B8138A">
        <w:rPr>
          <w:rFonts w:ascii="Times New Roman" w:hAnsi="Times New Roman" w:cs="Times New Roman"/>
        </w:rPr>
        <w:t xml:space="preserve"> </w:t>
      </w:r>
    </w:p>
    <w:p w14:paraId="728C93D4" w14:textId="1ACF71EB" w:rsidR="005211A4" w:rsidRPr="005211A4" w:rsidRDefault="005211A4" w:rsidP="00305E44">
      <w:pPr>
        <w:spacing w:line="240" w:lineRule="auto"/>
        <w:jc w:val="both"/>
        <w:rPr>
          <w:ins w:id="95" w:author="Margreth Adamson - JUSTDIGI" w:date="2026-02-09T15:04:00Z" w16du:dateUtc="2026-02-09T13:04:00Z"/>
          <w:rFonts w:ascii="Times New Roman" w:hAnsi="Times New Roman" w:cs="Times New Roman"/>
        </w:rPr>
      </w:pPr>
      <w:ins w:id="96" w:author="Margreth Adamson - JUSTDIGI" w:date="2026-02-09T15:04:00Z" w16du:dateUtc="2026-02-09T13:04:00Z">
        <w:r w:rsidRPr="005211A4">
          <w:rPr>
            <w:rFonts w:ascii="Times New Roman" w:hAnsi="Times New Roman" w:cs="Times New Roman"/>
          </w:rPr>
          <w:t>Kehtiv HMS sisaldab mitmeid sätteid, mis toetavad paindlikku suhtlust haldusorgani ja menetlusosaliste vahel.</w:t>
        </w:r>
      </w:ins>
      <w:ins w:id="97" w:author="Margreth Adamson - JUSTDIGI" w:date="2026-02-09T15:05:00Z" w16du:dateUtc="2026-02-09T13:05:00Z">
        <w:r>
          <w:rPr>
            <w:rFonts w:ascii="Times New Roman" w:hAnsi="Times New Roman" w:cs="Times New Roman"/>
          </w:rPr>
          <w:t xml:space="preserve"> </w:t>
        </w:r>
      </w:ins>
      <w:ins w:id="98" w:author="Margreth Adamson - JUSTDIGI" w:date="2026-02-09T15:04:00Z" w16du:dateUtc="2026-02-09T13:04:00Z">
        <w:r w:rsidRPr="005211A4">
          <w:rPr>
            <w:rFonts w:ascii="Times New Roman" w:hAnsi="Times New Roman" w:cs="Times New Roman"/>
          </w:rPr>
          <w:t>HMS § 5 lg 1 sätestab vormivabaduse põhimõtte, mille kohaselt menetlustoimingu vormi määrab haldusorgan kaalutlusõiguse alusel, kui seaduses ei ole sätestatud teisiti.</w:t>
        </w:r>
      </w:ins>
    </w:p>
    <w:p w14:paraId="7F359837" w14:textId="1BB95F3D" w:rsidR="005211A4" w:rsidRDefault="005211A4" w:rsidP="00305E44">
      <w:pPr>
        <w:spacing w:line="240" w:lineRule="auto"/>
        <w:jc w:val="both"/>
        <w:rPr>
          <w:ins w:id="99" w:author="Margreth Adamson - JUSTDIGI" w:date="2026-02-09T15:04:00Z" w16du:dateUtc="2026-02-09T13:04:00Z"/>
          <w:rFonts w:ascii="Times New Roman" w:hAnsi="Times New Roman" w:cs="Times New Roman"/>
        </w:rPr>
      </w:pPr>
      <w:ins w:id="100" w:author="Margreth Adamson - JUSTDIGI" w:date="2026-02-09T15:04:00Z" w16du:dateUtc="2026-02-09T13:04:00Z">
        <w:r w:rsidRPr="005211A4">
          <w:rPr>
            <w:rFonts w:ascii="Times New Roman" w:hAnsi="Times New Roman" w:cs="Times New Roman"/>
          </w:rPr>
          <w:t>HMS § 40 lg 1 sätestab arvamuse ärakuulamise põhimõtte, mis võimaldab menetlusosalisel esitada oma arvamus ja vastuväited kirjalikus, suulises või muus sobivas vormis.</w:t>
        </w:r>
      </w:ins>
      <w:ins w:id="101" w:author="Margreth Adamson - JUSTDIGI" w:date="2026-02-09T15:05:00Z" w16du:dateUtc="2026-02-09T13:05:00Z">
        <w:r>
          <w:rPr>
            <w:rFonts w:ascii="Times New Roman" w:hAnsi="Times New Roman" w:cs="Times New Roman"/>
          </w:rPr>
          <w:t xml:space="preserve"> </w:t>
        </w:r>
      </w:ins>
      <w:ins w:id="102" w:author="Margreth Adamson - JUSTDIGI" w:date="2026-02-09T15:04:00Z" w16du:dateUtc="2026-02-09T13:04:00Z">
        <w:r w:rsidRPr="005211A4">
          <w:rPr>
            <w:rFonts w:ascii="Times New Roman" w:hAnsi="Times New Roman" w:cs="Times New Roman"/>
          </w:rPr>
          <w:t>HMS § 5 lg 6 näeb ette elektroonilise asjaajamise võrdsustamise, mille kohaselt elektrooniline asjaajamine on haldusmenetluses võrdsustatud kirjaliku asjaajamisega.</w:t>
        </w:r>
      </w:ins>
    </w:p>
    <w:p w14:paraId="1045296F" w14:textId="61E1D7C1" w:rsidR="00A07B86" w:rsidRPr="006B29DE" w:rsidRDefault="005211A4" w:rsidP="00305E44">
      <w:pPr>
        <w:spacing w:line="240" w:lineRule="auto"/>
        <w:jc w:val="both"/>
        <w:rPr>
          <w:rFonts w:ascii="Times New Roman" w:hAnsi="Times New Roman" w:cs="Times New Roman"/>
        </w:rPr>
      </w:pPr>
      <w:ins w:id="103" w:author="Margreth Adamson - JUSTDIGI" w:date="2026-02-09T15:04:00Z" w16du:dateUtc="2026-02-09T13:04:00Z">
        <w:r>
          <w:rPr>
            <w:rFonts w:ascii="Times New Roman" w:hAnsi="Times New Roman" w:cs="Times New Roman"/>
          </w:rPr>
          <w:t>Lisaks on s</w:t>
        </w:r>
      </w:ins>
      <w:ins w:id="104" w:author="Margreth Adamson - JUSTDIGI" w:date="2026-02-09T14:46:00Z" w16du:dateUtc="2026-02-09T12:46:00Z">
        <w:r w:rsidR="00522598">
          <w:rPr>
            <w:rFonts w:ascii="Times New Roman" w:hAnsi="Times New Roman" w:cs="Times New Roman"/>
          </w:rPr>
          <w:t>ätte eesmärk</w:t>
        </w:r>
      </w:ins>
      <w:ins w:id="105" w:author="Margreth Adamson - JUSTDIGI" w:date="2026-02-09T15:04:00Z" w16du:dateUtc="2026-02-09T13:04:00Z">
        <w:r>
          <w:rPr>
            <w:rFonts w:ascii="Times New Roman" w:hAnsi="Times New Roman" w:cs="Times New Roman"/>
          </w:rPr>
          <w:t xml:space="preserve"> </w:t>
        </w:r>
      </w:ins>
      <w:ins w:id="106" w:author="Margreth Adamson - JUSTDIGI" w:date="2026-02-09T14:46:00Z" w16du:dateUtc="2026-02-09T12:46:00Z">
        <w:r w:rsidR="00522598">
          <w:rPr>
            <w:rFonts w:ascii="Times New Roman" w:hAnsi="Times New Roman" w:cs="Times New Roman"/>
          </w:rPr>
          <w:t>rõhutada selgesõnaliselt, et see õigus hõlmab ka ärakuulamisõigust HMS § 40 tähenduses.</w:t>
        </w:r>
      </w:ins>
      <w:ins w:id="107" w:author="Margreth Adamson - JUSTDIGI" w:date="2026-02-09T14:47:00Z" w16du:dateUtc="2026-02-09T12:47:00Z">
        <w:r w:rsidR="00522598">
          <w:rPr>
            <w:rFonts w:ascii="Times New Roman" w:hAnsi="Times New Roman" w:cs="Times New Roman"/>
          </w:rPr>
          <w:t xml:space="preserve"> </w:t>
        </w:r>
      </w:ins>
      <w:r w:rsidR="00FA2195" w:rsidRPr="00B8138A">
        <w:rPr>
          <w:rFonts w:ascii="Times New Roman" w:hAnsi="Times New Roman" w:cs="Times New Roman"/>
        </w:rPr>
        <w:t xml:space="preserve">Seejuures </w:t>
      </w:r>
      <w:r w:rsidR="008008D2" w:rsidRPr="00B8138A">
        <w:rPr>
          <w:rFonts w:ascii="Times New Roman" w:hAnsi="Times New Roman" w:cs="Times New Roman"/>
        </w:rPr>
        <w:t xml:space="preserve">peab haldusorgan ise </w:t>
      </w:r>
      <w:r w:rsidR="0062250F" w:rsidRPr="00B8138A">
        <w:rPr>
          <w:rFonts w:ascii="Times New Roman" w:hAnsi="Times New Roman" w:cs="Times New Roman"/>
        </w:rPr>
        <w:t xml:space="preserve">teavitama </w:t>
      </w:r>
      <w:r w:rsidR="00FA2195" w:rsidRPr="00B8138A">
        <w:rPr>
          <w:rFonts w:ascii="Times New Roman" w:hAnsi="Times New Roman" w:cs="Times New Roman"/>
        </w:rPr>
        <w:t>menetlusosalist või taotlejat</w:t>
      </w:r>
      <w:r w:rsidR="0062250F" w:rsidRPr="00B8138A">
        <w:rPr>
          <w:rFonts w:ascii="Times New Roman" w:hAnsi="Times New Roman" w:cs="Times New Roman"/>
        </w:rPr>
        <w:t xml:space="preserve">, et tal </w:t>
      </w:r>
      <w:r w:rsidR="00987858">
        <w:rPr>
          <w:rFonts w:ascii="Times New Roman" w:hAnsi="Times New Roman" w:cs="Times New Roman"/>
        </w:rPr>
        <w:t xml:space="preserve">on </w:t>
      </w:r>
      <w:r w:rsidR="0062250F" w:rsidRPr="00B8138A">
        <w:rPr>
          <w:rFonts w:ascii="Times New Roman" w:hAnsi="Times New Roman" w:cs="Times New Roman"/>
        </w:rPr>
        <w:t>selline võimalus ja õigus.</w:t>
      </w:r>
      <w:r w:rsidR="00F53BB9" w:rsidRPr="006B29DE">
        <w:rPr>
          <w:rFonts w:ascii="Times New Roman" w:hAnsi="Times New Roman" w:cs="Times New Roman"/>
        </w:rPr>
        <w:t xml:space="preserve"> Oluline on, et </w:t>
      </w:r>
      <w:r w:rsidR="00104960" w:rsidRPr="006B29DE">
        <w:rPr>
          <w:rFonts w:ascii="Times New Roman" w:hAnsi="Times New Roman" w:cs="Times New Roman"/>
        </w:rPr>
        <w:t xml:space="preserve">haldusorgan ei </w:t>
      </w:r>
      <w:r w:rsidR="00EE320B">
        <w:rPr>
          <w:rFonts w:ascii="Times New Roman" w:hAnsi="Times New Roman" w:cs="Times New Roman"/>
        </w:rPr>
        <w:t xml:space="preserve">saa </w:t>
      </w:r>
      <w:r w:rsidR="00104960" w:rsidRPr="006B29DE">
        <w:rPr>
          <w:rFonts w:ascii="Times New Roman" w:hAnsi="Times New Roman" w:cs="Times New Roman"/>
        </w:rPr>
        <w:t>eelda</w:t>
      </w:r>
      <w:r w:rsidR="00EE320B">
        <w:rPr>
          <w:rFonts w:ascii="Times New Roman" w:hAnsi="Times New Roman" w:cs="Times New Roman"/>
        </w:rPr>
        <w:t>da</w:t>
      </w:r>
      <w:r w:rsidR="00104960" w:rsidRPr="006B29DE">
        <w:rPr>
          <w:rFonts w:ascii="Times New Roman" w:hAnsi="Times New Roman" w:cs="Times New Roman"/>
        </w:rPr>
        <w:t>, et isik teab sellise</w:t>
      </w:r>
      <w:r w:rsidR="00871C20">
        <w:rPr>
          <w:rFonts w:ascii="Times New Roman" w:hAnsi="Times New Roman" w:cs="Times New Roman"/>
        </w:rPr>
        <w:t>st</w:t>
      </w:r>
      <w:r w:rsidR="00104960" w:rsidRPr="006B29DE">
        <w:rPr>
          <w:rFonts w:ascii="Times New Roman" w:hAnsi="Times New Roman" w:cs="Times New Roman"/>
        </w:rPr>
        <w:t xml:space="preserve"> võimaluse</w:t>
      </w:r>
      <w:r w:rsidR="00871C20">
        <w:rPr>
          <w:rFonts w:ascii="Times New Roman" w:hAnsi="Times New Roman" w:cs="Times New Roman"/>
        </w:rPr>
        <w:t>st</w:t>
      </w:r>
      <w:r w:rsidR="00104960" w:rsidRPr="006B29DE">
        <w:rPr>
          <w:rFonts w:ascii="Times New Roman" w:hAnsi="Times New Roman" w:cs="Times New Roman"/>
        </w:rPr>
        <w:t xml:space="preserve">, vaid teavitab teda </w:t>
      </w:r>
      <w:r w:rsidR="006E438C">
        <w:rPr>
          <w:rFonts w:ascii="Times New Roman" w:hAnsi="Times New Roman" w:cs="Times New Roman"/>
        </w:rPr>
        <w:t xml:space="preserve">sellest </w:t>
      </w:r>
      <w:r w:rsidR="00104960" w:rsidRPr="006B29DE">
        <w:rPr>
          <w:rFonts w:ascii="Times New Roman" w:hAnsi="Times New Roman" w:cs="Times New Roman"/>
        </w:rPr>
        <w:t>aktiivselt.</w:t>
      </w:r>
      <w:r w:rsidR="00205A79" w:rsidRPr="006B29DE">
        <w:rPr>
          <w:rFonts w:ascii="Times New Roman" w:hAnsi="Times New Roman" w:cs="Times New Roman"/>
        </w:rPr>
        <w:t xml:space="preserve"> </w:t>
      </w:r>
      <w:ins w:id="108" w:author="Margreth Adamson - JUSTDIGI" w:date="2026-02-09T14:45:00Z" w16du:dateUtc="2026-02-09T12:45:00Z">
        <w:r w:rsidR="00240DFA">
          <w:rPr>
            <w:rFonts w:ascii="Times New Roman" w:hAnsi="Times New Roman" w:cs="Times New Roman"/>
          </w:rPr>
          <w:t>Sättega kehtestatud teavitamiskohustus tähendab, et haldusorgan ei või eeldada isiku teadlikkust oma õigustest automaatse ha</w:t>
        </w:r>
        <w:r w:rsidR="00105CBE">
          <w:rPr>
            <w:rFonts w:ascii="Times New Roman" w:hAnsi="Times New Roman" w:cs="Times New Roman"/>
          </w:rPr>
          <w:t>ldusmenetluse korral, vaid peab isikut aktii</w:t>
        </w:r>
      </w:ins>
      <w:ins w:id="109" w:author="Margreth Adamson - JUSTDIGI" w:date="2026-02-09T14:46:00Z" w16du:dateUtc="2026-02-09T12:46:00Z">
        <w:r w:rsidR="00105CBE">
          <w:rPr>
            <w:rFonts w:ascii="Times New Roman" w:hAnsi="Times New Roman" w:cs="Times New Roman"/>
          </w:rPr>
          <w:t>v</w:t>
        </w:r>
      </w:ins>
      <w:ins w:id="110" w:author="Margreth Adamson - JUSTDIGI" w:date="2026-02-09T14:45:00Z" w16du:dateUtc="2026-02-09T12:45:00Z">
        <w:r w:rsidR="00105CBE">
          <w:rPr>
            <w:rFonts w:ascii="Times New Roman" w:hAnsi="Times New Roman" w:cs="Times New Roman"/>
          </w:rPr>
          <w:t xml:space="preserve">selt teavitama nii </w:t>
        </w:r>
      </w:ins>
      <w:ins w:id="111" w:author="Margreth Adamson - JUSTDIGI" w:date="2026-02-09T14:46:00Z" w16du:dateUtc="2026-02-09T12:46:00Z">
        <w:r w:rsidR="00105CBE">
          <w:rPr>
            <w:rFonts w:ascii="Times New Roman" w:hAnsi="Times New Roman" w:cs="Times New Roman"/>
          </w:rPr>
          <w:t>isikliku kontakti kui ka ärakuulamisõiguse olemasolust.</w:t>
        </w:r>
        <w:r w:rsidR="00522598">
          <w:rPr>
            <w:rFonts w:ascii="Times New Roman" w:hAnsi="Times New Roman" w:cs="Times New Roman"/>
          </w:rPr>
          <w:t xml:space="preserve"> </w:t>
        </w:r>
      </w:ins>
      <w:r w:rsidR="006E438C">
        <w:rPr>
          <w:rFonts w:ascii="Times New Roman" w:hAnsi="Times New Roman" w:cs="Times New Roman"/>
        </w:rPr>
        <w:t>Niisugune</w:t>
      </w:r>
      <w:r w:rsidR="00205A79" w:rsidRPr="006B29DE">
        <w:rPr>
          <w:rFonts w:ascii="Times New Roman" w:hAnsi="Times New Roman" w:cs="Times New Roman"/>
        </w:rPr>
        <w:t xml:space="preserve"> lähenemine tugevdab menetluses osalevate isikute õiguskindlust, suurendab usaldust avaliku võimu vastu ning aitab vältida võimalikke arusaamatusi menetluse käigus.</w:t>
      </w:r>
      <w:r w:rsidR="0062250F" w:rsidRPr="006B29DE">
        <w:rPr>
          <w:rFonts w:ascii="Times New Roman" w:hAnsi="Times New Roman" w:cs="Times New Roman"/>
        </w:rPr>
        <w:t xml:space="preserve"> </w:t>
      </w:r>
      <w:ins w:id="112" w:author="Margreth Adamson - JUSTDIGI" w:date="2026-02-09T14:47:00Z" w16du:dateUtc="2026-02-09T12:47:00Z">
        <w:r w:rsidR="00AF0D85">
          <w:rPr>
            <w:rFonts w:ascii="Times New Roman" w:hAnsi="Times New Roman" w:cs="Times New Roman"/>
          </w:rPr>
          <w:t xml:space="preserve">Samuti aitab </w:t>
        </w:r>
        <w:r w:rsidR="007A7CAE">
          <w:rPr>
            <w:rFonts w:ascii="Times New Roman" w:hAnsi="Times New Roman" w:cs="Times New Roman"/>
          </w:rPr>
          <w:t>säte tagada automaatse haldusmenetluse vastavuse IKÜM art</w:t>
        </w:r>
      </w:ins>
      <w:ins w:id="113" w:author="Margreth Adamson - JUSTDIGI" w:date="2026-02-09T14:58:00Z" w16du:dateUtc="2026-02-09T12:58:00Z">
        <w:r w:rsidR="00EB65D3">
          <w:rPr>
            <w:rFonts w:ascii="Times New Roman" w:hAnsi="Times New Roman" w:cs="Times New Roman"/>
          </w:rPr>
          <w:t>iklis</w:t>
        </w:r>
      </w:ins>
      <w:ins w:id="114" w:author="Margreth Adamson - JUSTDIGI" w:date="2026-02-09T14:59:00Z" w16du:dateUtc="2026-02-09T12:59:00Z">
        <w:r w:rsidR="00EB65D3">
          <w:rPr>
            <w:rFonts w:ascii="Times New Roman" w:hAnsi="Times New Roman" w:cs="Times New Roman"/>
          </w:rPr>
          <w:t>t</w:t>
        </w:r>
      </w:ins>
      <w:ins w:id="115" w:author="Margreth Adamson - JUSTDIGI" w:date="2026-02-09T14:47:00Z" w16du:dateUtc="2026-02-09T12:47:00Z">
        <w:r w:rsidR="007A7CAE">
          <w:rPr>
            <w:rFonts w:ascii="Times New Roman" w:hAnsi="Times New Roman" w:cs="Times New Roman"/>
          </w:rPr>
          <w:t xml:space="preserve"> 22 tulenevatele nõue</w:t>
        </w:r>
      </w:ins>
      <w:ins w:id="116" w:author="Margreth Adamson - JUSTDIGI" w:date="2026-02-09T14:48:00Z" w16du:dateUtc="2026-02-09T12:48:00Z">
        <w:r w:rsidR="007A7CAE">
          <w:rPr>
            <w:rFonts w:ascii="Times New Roman" w:hAnsi="Times New Roman" w:cs="Times New Roman"/>
          </w:rPr>
          <w:t>tele, eelkõige isiku õigusele saada otsese inimliku sekkumisega kaitset automatiseeritud otsustamise puhul.</w:t>
        </w:r>
      </w:ins>
    </w:p>
    <w:p w14:paraId="675C8871" w14:textId="5041A716" w:rsidR="00173468" w:rsidRDefault="00C9719A" w:rsidP="00305E44">
      <w:pPr>
        <w:spacing w:line="240" w:lineRule="auto"/>
        <w:jc w:val="both"/>
        <w:rPr>
          <w:ins w:id="117" w:author="Margreth Adamson - JUSTDIGI" w:date="2026-02-09T14:41:00Z" w16du:dateUtc="2026-02-09T12:41:00Z"/>
          <w:rFonts w:ascii="Times New Roman" w:hAnsi="Times New Roman" w:cs="Times New Roman"/>
        </w:rPr>
      </w:pPr>
      <w:r>
        <w:rPr>
          <w:rFonts w:ascii="Times New Roman" w:hAnsi="Times New Roman" w:cs="Times New Roman"/>
        </w:rPr>
        <w:t>M</w:t>
      </w:r>
      <w:r w:rsidR="00331EEF" w:rsidRPr="006B29DE">
        <w:rPr>
          <w:rFonts w:ascii="Times New Roman" w:hAnsi="Times New Roman" w:cs="Times New Roman"/>
        </w:rPr>
        <w:t xml:space="preserve">enetlusosalisel või taotlejal </w:t>
      </w:r>
      <w:r w:rsidRPr="006B29DE">
        <w:rPr>
          <w:rFonts w:ascii="Times New Roman" w:hAnsi="Times New Roman" w:cs="Times New Roman"/>
        </w:rPr>
        <w:t xml:space="preserve">on </w:t>
      </w:r>
      <w:r w:rsidR="00331EEF" w:rsidRPr="006B29DE">
        <w:rPr>
          <w:rFonts w:ascii="Times New Roman" w:hAnsi="Times New Roman" w:cs="Times New Roman"/>
        </w:rPr>
        <w:t xml:space="preserve">õigus </w:t>
      </w:r>
      <w:del w:id="118" w:author="Margreth Adamson - JUSTDIGI" w:date="2026-02-09T14:39:00Z" w16du:dateUtc="2026-02-09T12:39:00Z">
        <w:r w:rsidR="00331EEF" w:rsidRPr="006B29DE" w:rsidDel="00CF64B8">
          <w:rPr>
            <w:rFonts w:ascii="Times New Roman" w:hAnsi="Times New Roman" w:cs="Times New Roman"/>
          </w:rPr>
          <w:delText xml:space="preserve">ametniku või </w:delText>
        </w:r>
      </w:del>
      <w:r w:rsidR="00331EEF" w:rsidRPr="006B29DE">
        <w:rPr>
          <w:rFonts w:ascii="Times New Roman" w:hAnsi="Times New Roman" w:cs="Times New Roman"/>
        </w:rPr>
        <w:t>menetleja abile</w:t>
      </w:r>
      <w:r>
        <w:rPr>
          <w:rFonts w:ascii="Times New Roman" w:hAnsi="Times New Roman" w:cs="Times New Roman"/>
        </w:rPr>
        <w:t xml:space="preserve"> i</w:t>
      </w:r>
      <w:r w:rsidRPr="006B29DE">
        <w:rPr>
          <w:rFonts w:ascii="Times New Roman" w:hAnsi="Times New Roman" w:cs="Times New Roman"/>
        </w:rPr>
        <w:t>gas menetlusetapis</w:t>
      </w:r>
      <w:r w:rsidR="00331EEF" w:rsidRPr="006B29DE">
        <w:rPr>
          <w:rFonts w:ascii="Times New Roman" w:hAnsi="Times New Roman" w:cs="Times New Roman"/>
        </w:rPr>
        <w:t>, kui menetlusosaline või taotleja tunneb, et automaatne lahendus on tema jaoks ülemäära keeruline või võimatu kasutada</w:t>
      </w:r>
      <w:r w:rsidR="00B8138A">
        <w:rPr>
          <w:rFonts w:ascii="Times New Roman" w:hAnsi="Times New Roman" w:cs="Times New Roman"/>
        </w:rPr>
        <w:t xml:space="preserve"> (näiteks tehniliste oskuste</w:t>
      </w:r>
      <w:r w:rsidR="00415FD0">
        <w:rPr>
          <w:rFonts w:ascii="Times New Roman" w:hAnsi="Times New Roman" w:cs="Times New Roman"/>
        </w:rPr>
        <w:t xml:space="preserve"> või nende puudumise</w:t>
      </w:r>
      <w:r w:rsidR="00B8138A">
        <w:rPr>
          <w:rFonts w:ascii="Times New Roman" w:hAnsi="Times New Roman" w:cs="Times New Roman"/>
        </w:rPr>
        <w:t xml:space="preserve"> tõttu)</w:t>
      </w:r>
      <w:r w:rsidR="00331EEF" w:rsidRPr="006B29DE">
        <w:rPr>
          <w:rFonts w:ascii="Times New Roman" w:hAnsi="Times New Roman" w:cs="Times New Roman"/>
        </w:rPr>
        <w:t xml:space="preserve">. </w:t>
      </w:r>
      <w:r w:rsidR="002B2A80" w:rsidRPr="006B29DE">
        <w:rPr>
          <w:rFonts w:ascii="Times New Roman" w:hAnsi="Times New Roman" w:cs="Times New Roman"/>
        </w:rPr>
        <w:t xml:space="preserve">Eesmärk on tagada </w:t>
      </w:r>
      <w:r w:rsidR="003A63AD" w:rsidRPr="006B29DE">
        <w:rPr>
          <w:rFonts w:ascii="Times New Roman" w:hAnsi="Times New Roman" w:cs="Times New Roman"/>
        </w:rPr>
        <w:t>menetlusosalise</w:t>
      </w:r>
      <w:r w:rsidR="005A26AE">
        <w:rPr>
          <w:rFonts w:ascii="Times New Roman" w:hAnsi="Times New Roman" w:cs="Times New Roman"/>
        </w:rPr>
        <w:t>le</w:t>
      </w:r>
      <w:r w:rsidR="003A63AD" w:rsidRPr="006B29DE">
        <w:rPr>
          <w:rFonts w:ascii="Times New Roman" w:hAnsi="Times New Roman" w:cs="Times New Roman"/>
        </w:rPr>
        <w:t xml:space="preserve"> või taotlejale arusaadavus ja läbipaistvus. </w:t>
      </w:r>
      <w:r w:rsidR="0046347F">
        <w:rPr>
          <w:rFonts w:ascii="Times New Roman" w:hAnsi="Times New Roman" w:cs="Times New Roman"/>
        </w:rPr>
        <w:t>Nii</w:t>
      </w:r>
      <w:r w:rsidR="00363883" w:rsidRPr="006B29DE">
        <w:rPr>
          <w:rFonts w:ascii="Times New Roman" w:hAnsi="Times New Roman" w:cs="Times New Roman"/>
        </w:rPr>
        <w:t xml:space="preserve"> säilita</w:t>
      </w:r>
      <w:r w:rsidR="0046347F">
        <w:rPr>
          <w:rFonts w:ascii="Times New Roman" w:hAnsi="Times New Roman" w:cs="Times New Roman"/>
        </w:rPr>
        <w:t>takse</w:t>
      </w:r>
      <w:r w:rsidR="00363883" w:rsidRPr="006B29DE">
        <w:rPr>
          <w:rFonts w:ascii="Times New Roman" w:hAnsi="Times New Roman" w:cs="Times New Roman"/>
        </w:rPr>
        <w:t xml:space="preserve"> poolte infovahetus ning </w:t>
      </w:r>
      <w:r w:rsidR="00F92D75">
        <w:rPr>
          <w:rFonts w:ascii="Times New Roman" w:hAnsi="Times New Roman" w:cs="Times New Roman"/>
        </w:rPr>
        <w:t xml:space="preserve">täidetakse </w:t>
      </w:r>
      <w:r w:rsidR="00631714" w:rsidRPr="006B29DE">
        <w:rPr>
          <w:rFonts w:ascii="Times New Roman" w:hAnsi="Times New Roman" w:cs="Times New Roman"/>
        </w:rPr>
        <w:t>haldusorgani selgitamiskohustus</w:t>
      </w:r>
      <w:r w:rsidR="00C61675">
        <w:rPr>
          <w:rFonts w:ascii="Times New Roman" w:hAnsi="Times New Roman" w:cs="Times New Roman"/>
        </w:rPr>
        <w:t>t</w:t>
      </w:r>
      <w:r w:rsidR="00D96223" w:rsidRPr="006B29DE">
        <w:rPr>
          <w:rFonts w:ascii="Times New Roman" w:hAnsi="Times New Roman" w:cs="Times New Roman"/>
        </w:rPr>
        <w:t xml:space="preserve"> (HMS</w:t>
      </w:r>
      <w:r w:rsidR="00FB5C8C">
        <w:rPr>
          <w:rFonts w:ascii="Times New Roman" w:hAnsi="Times New Roman" w:cs="Times New Roman"/>
        </w:rPr>
        <w:t>-i</w:t>
      </w:r>
      <w:r w:rsidR="00D96223" w:rsidRPr="006B29DE">
        <w:rPr>
          <w:rFonts w:ascii="Times New Roman" w:hAnsi="Times New Roman" w:cs="Times New Roman"/>
        </w:rPr>
        <w:t xml:space="preserve"> § </w:t>
      </w:r>
      <w:r w:rsidR="00AB160F" w:rsidRPr="006B29DE">
        <w:rPr>
          <w:rFonts w:ascii="Times New Roman" w:hAnsi="Times New Roman" w:cs="Times New Roman"/>
        </w:rPr>
        <w:t xml:space="preserve">36). </w:t>
      </w:r>
      <w:r w:rsidR="00370B7A" w:rsidRPr="006B29DE">
        <w:rPr>
          <w:rFonts w:ascii="Times New Roman" w:hAnsi="Times New Roman" w:cs="Times New Roman"/>
        </w:rPr>
        <w:t xml:space="preserve">Isiklik kontakt </w:t>
      </w:r>
      <w:del w:id="119" w:author="Margreth Adamson - JUSTDIGI" w:date="2026-02-09T14:39:00Z" w16du:dateUtc="2026-02-09T12:39:00Z">
        <w:r w:rsidR="00370B7A" w:rsidRPr="006B29DE" w:rsidDel="00DF6F30">
          <w:rPr>
            <w:rFonts w:ascii="Times New Roman" w:hAnsi="Times New Roman" w:cs="Times New Roman"/>
          </w:rPr>
          <w:delText xml:space="preserve">ametniku või </w:delText>
        </w:r>
      </w:del>
      <w:r w:rsidR="00370B7A" w:rsidRPr="006B29DE">
        <w:rPr>
          <w:rFonts w:ascii="Times New Roman" w:hAnsi="Times New Roman" w:cs="Times New Roman"/>
        </w:rPr>
        <w:t xml:space="preserve">menetlejaga võimaldab esitada oma selgitusi, </w:t>
      </w:r>
      <w:r w:rsidR="00F374A9">
        <w:rPr>
          <w:rFonts w:ascii="Times New Roman" w:hAnsi="Times New Roman" w:cs="Times New Roman"/>
        </w:rPr>
        <w:t xml:space="preserve">väljendada </w:t>
      </w:r>
      <w:r w:rsidR="00370B7A" w:rsidRPr="006B29DE">
        <w:rPr>
          <w:rFonts w:ascii="Times New Roman" w:hAnsi="Times New Roman" w:cs="Times New Roman"/>
        </w:rPr>
        <w:t>emotsioon</w:t>
      </w:r>
      <w:r w:rsidR="00EE3DF1" w:rsidRPr="006B29DE">
        <w:rPr>
          <w:rFonts w:ascii="Times New Roman" w:hAnsi="Times New Roman" w:cs="Times New Roman"/>
        </w:rPr>
        <w:t>e</w:t>
      </w:r>
      <w:r w:rsidR="00370B7A" w:rsidRPr="006B29DE">
        <w:rPr>
          <w:rFonts w:ascii="Times New Roman" w:hAnsi="Times New Roman" w:cs="Times New Roman"/>
        </w:rPr>
        <w:t xml:space="preserve"> ja vajadusi. </w:t>
      </w:r>
      <w:r w:rsidR="00885599">
        <w:rPr>
          <w:rFonts w:ascii="Times New Roman" w:hAnsi="Times New Roman" w:cs="Times New Roman"/>
        </w:rPr>
        <w:t>I</w:t>
      </w:r>
      <w:r w:rsidR="00292CCE" w:rsidRPr="006B29DE">
        <w:rPr>
          <w:rFonts w:ascii="Times New Roman" w:hAnsi="Times New Roman" w:cs="Times New Roman"/>
        </w:rPr>
        <w:t xml:space="preserve">siklik </w:t>
      </w:r>
      <w:r w:rsidR="00292CCE" w:rsidRPr="00B8138A">
        <w:rPr>
          <w:rFonts w:ascii="Times New Roman" w:hAnsi="Times New Roman" w:cs="Times New Roman"/>
        </w:rPr>
        <w:t xml:space="preserve">kontakt – kas telefoni, e-kirja või </w:t>
      </w:r>
      <w:r w:rsidR="00B8138A" w:rsidRPr="00B8138A">
        <w:rPr>
          <w:rFonts w:ascii="Times New Roman" w:hAnsi="Times New Roman" w:cs="Times New Roman"/>
        </w:rPr>
        <w:t xml:space="preserve">vahetu </w:t>
      </w:r>
      <w:r w:rsidR="00292CCE" w:rsidRPr="00B8138A">
        <w:rPr>
          <w:rFonts w:ascii="Times New Roman" w:hAnsi="Times New Roman" w:cs="Times New Roman"/>
        </w:rPr>
        <w:t xml:space="preserve">kohtumise kaudu – on see kanal, </w:t>
      </w:r>
      <w:r w:rsidR="00DF3312">
        <w:rPr>
          <w:rFonts w:ascii="Times New Roman" w:hAnsi="Times New Roman" w:cs="Times New Roman"/>
        </w:rPr>
        <w:t>mille kaudu saab</w:t>
      </w:r>
      <w:r w:rsidR="00DF3312" w:rsidRPr="00B8138A">
        <w:rPr>
          <w:rFonts w:ascii="Times New Roman" w:hAnsi="Times New Roman" w:cs="Times New Roman"/>
        </w:rPr>
        <w:t xml:space="preserve"> </w:t>
      </w:r>
      <w:r w:rsidR="00292CCE" w:rsidRPr="00B8138A">
        <w:rPr>
          <w:rFonts w:ascii="Times New Roman" w:hAnsi="Times New Roman" w:cs="Times New Roman"/>
        </w:rPr>
        <w:t xml:space="preserve">inimene </w:t>
      </w:r>
      <w:r w:rsidR="008C372E">
        <w:rPr>
          <w:rFonts w:ascii="Times New Roman" w:hAnsi="Times New Roman" w:cs="Times New Roman"/>
        </w:rPr>
        <w:t xml:space="preserve">kasutada </w:t>
      </w:r>
      <w:r w:rsidR="00885599">
        <w:rPr>
          <w:rFonts w:ascii="Times New Roman" w:hAnsi="Times New Roman" w:cs="Times New Roman"/>
        </w:rPr>
        <w:t>õ</w:t>
      </w:r>
      <w:r w:rsidR="008C372E" w:rsidRPr="006B29DE">
        <w:rPr>
          <w:rFonts w:ascii="Times New Roman" w:hAnsi="Times New Roman" w:cs="Times New Roman"/>
        </w:rPr>
        <w:t>igus</w:t>
      </w:r>
      <w:r w:rsidR="00885599">
        <w:rPr>
          <w:rFonts w:ascii="Times New Roman" w:hAnsi="Times New Roman" w:cs="Times New Roman"/>
        </w:rPr>
        <w:t>t</w:t>
      </w:r>
      <w:r w:rsidR="008C372E" w:rsidRPr="006B29DE">
        <w:rPr>
          <w:rFonts w:ascii="Times New Roman" w:hAnsi="Times New Roman" w:cs="Times New Roman"/>
        </w:rPr>
        <w:t xml:space="preserve"> olla ära</w:t>
      </w:r>
      <w:r w:rsidR="008C372E">
        <w:rPr>
          <w:rFonts w:ascii="Times New Roman" w:hAnsi="Times New Roman" w:cs="Times New Roman"/>
        </w:rPr>
        <w:t xml:space="preserve"> </w:t>
      </w:r>
      <w:r w:rsidR="008C372E" w:rsidRPr="006B29DE">
        <w:rPr>
          <w:rFonts w:ascii="Times New Roman" w:hAnsi="Times New Roman" w:cs="Times New Roman"/>
        </w:rPr>
        <w:t>kuulatud</w:t>
      </w:r>
      <w:r w:rsidR="008C372E" w:rsidRPr="006B29DE">
        <w:rPr>
          <w:rStyle w:val="Allmrkuseviide"/>
          <w:rFonts w:ascii="Times New Roman" w:hAnsi="Times New Roman" w:cs="Times New Roman"/>
        </w:rPr>
        <w:footnoteReference w:id="8"/>
      </w:r>
      <w:r w:rsidR="00292CCE" w:rsidRPr="00B8138A">
        <w:rPr>
          <w:rFonts w:ascii="Times New Roman" w:hAnsi="Times New Roman" w:cs="Times New Roman"/>
        </w:rPr>
        <w:t xml:space="preserve">. </w:t>
      </w:r>
      <w:r w:rsidR="00AD2669" w:rsidRPr="00B8138A">
        <w:rPr>
          <w:rFonts w:ascii="Times New Roman" w:hAnsi="Times New Roman" w:cs="Times New Roman"/>
        </w:rPr>
        <w:t xml:space="preserve">Isiklik kontakt annab võimaluse kiiresti vigu välja selgitada </w:t>
      </w:r>
      <w:r w:rsidR="0061397D">
        <w:rPr>
          <w:rFonts w:ascii="Times New Roman" w:hAnsi="Times New Roman" w:cs="Times New Roman"/>
        </w:rPr>
        <w:t>ja</w:t>
      </w:r>
      <w:r w:rsidR="0061397D" w:rsidRPr="00B8138A">
        <w:rPr>
          <w:rFonts w:ascii="Times New Roman" w:hAnsi="Times New Roman" w:cs="Times New Roman"/>
        </w:rPr>
        <w:t xml:space="preserve"> </w:t>
      </w:r>
      <w:r w:rsidR="00AD2669" w:rsidRPr="00B8138A">
        <w:rPr>
          <w:rFonts w:ascii="Times New Roman" w:hAnsi="Times New Roman" w:cs="Times New Roman"/>
        </w:rPr>
        <w:t xml:space="preserve">lahendada ega lase neil „süsteemis ära kaduda“. </w:t>
      </w:r>
      <w:r w:rsidR="003661AA" w:rsidRPr="00B8138A">
        <w:rPr>
          <w:rFonts w:ascii="Times New Roman" w:hAnsi="Times New Roman" w:cs="Times New Roman"/>
        </w:rPr>
        <w:t>Ühtlasi on tegemist</w:t>
      </w:r>
      <w:r w:rsidR="00C94AD8" w:rsidRPr="00B8138A">
        <w:rPr>
          <w:rFonts w:ascii="Times New Roman" w:hAnsi="Times New Roman" w:cs="Times New Roman"/>
        </w:rPr>
        <w:t xml:space="preserve"> kaitsegarantiiga automaatse haldusmenetluse negatiivsete mõjude vältimiseks.</w:t>
      </w:r>
      <w:r w:rsidR="00C94AD8" w:rsidRPr="006B29DE">
        <w:rPr>
          <w:rFonts w:ascii="Times New Roman" w:hAnsi="Times New Roman" w:cs="Times New Roman"/>
        </w:rPr>
        <w:t xml:space="preserve"> </w:t>
      </w:r>
    </w:p>
    <w:p w14:paraId="26622108" w14:textId="05EB1BC9" w:rsidR="009A71CE" w:rsidDel="004115F0" w:rsidRDefault="009A71CE" w:rsidP="00305E44">
      <w:pPr>
        <w:spacing w:line="240" w:lineRule="auto"/>
        <w:jc w:val="both"/>
        <w:rPr>
          <w:del w:id="120" w:author="Margreth Adamson - JUSTDIGI" w:date="2026-02-09T14:43:00Z" w16du:dateUtc="2026-02-09T12:43:00Z"/>
          <w:rFonts w:ascii="Times New Roman" w:hAnsi="Times New Roman" w:cs="Times New Roman"/>
        </w:rPr>
      </w:pPr>
      <w:ins w:id="121" w:author="Margreth Adamson - JUSTDIGI" w:date="2026-02-09T14:41:00Z" w16du:dateUtc="2026-02-09T12:41:00Z">
        <w:r>
          <w:rPr>
            <w:rFonts w:ascii="Times New Roman" w:hAnsi="Times New Roman" w:cs="Times New Roman"/>
          </w:rPr>
          <w:lastRenderedPageBreak/>
          <w:t>Ärakuulamisõigus on haldusmenetluse keskne põhimõte</w:t>
        </w:r>
        <w:r w:rsidR="002A5467">
          <w:rPr>
            <w:rFonts w:ascii="Times New Roman" w:hAnsi="Times New Roman" w:cs="Times New Roman"/>
          </w:rPr>
          <w:t>, mille eesmärk on tagada isiku</w:t>
        </w:r>
      </w:ins>
      <w:ins w:id="122" w:author="Margreth Adamson - JUSTDIGI" w:date="2026-02-09T14:42:00Z" w16du:dateUtc="2026-02-09T12:42:00Z">
        <w:r w:rsidR="002A5467">
          <w:rPr>
            <w:rFonts w:ascii="Times New Roman" w:hAnsi="Times New Roman" w:cs="Times New Roman"/>
          </w:rPr>
          <w:t>le võimalus esitada</w:t>
        </w:r>
        <w:r w:rsidR="00390DF7">
          <w:rPr>
            <w:rFonts w:ascii="Times New Roman" w:hAnsi="Times New Roman" w:cs="Times New Roman"/>
          </w:rPr>
          <w:t xml:space="preserve"> enne tema õigusi või huve mõjutava otsuse tegemist oma seisukohti ja vastuväiteid. Automaatse haldusmenetluse kontekstis on ärakuulamisõiguse selgesõnaline esiletoomine vajalik, kuna infosüsteemi vahendusel toimuv m</w:t>
        </w:r>
      </w:ins>
      <w:ins w:id="123" w:author="Margreth Adamson - JUSTDIGI" w:date="2026-02-09T14:43:00Z" w16du:dateUtc="2026-02-09T12:43:00Z">
        <w:r w:rsidR="00390DF7">
          <w:rPr>
            <w:rFonts w:ascii="Times New Roman" w:hAnsi="Times New Roman" w:cs="Times New Roman"/>
          </w:rPr>
          <w:t>enetlus ei võimalda isikul menetluse käigus tajuda inimliku suhtluse olemasolu</w:t>
        </w:r>
        <w:r w:rsidR="00C9518B">
          <w:rPr>
            <w:rFonts w:ascii="Times New Roman" w:hAnsi="Times New Roman" w:cs="Times New Roman"/>
          </w:rPr>
          <w:t xml:space="preserve"> ega otsuse kujunemise loogikat samal viisil nagu tavamenetluses</w:t>
        </w:r>
        <w:r w:rsidR="004115F0">
          <w:rPr>
            <w:rFonts w:ascii="Times New Roman" w:hAnsi="Times New Roman" w:cs="Times New Roman"/>
          </w:rPr>
          <w:t>.</w:t>
        </w:r>
      </w:ins>
    </w:p>
    <w:p w14:paraId="1E2BC9CA" w14:textId="44B872AD" w:rsidR="004115F0" w:rsidRDefault="004115F0" w:rsidP="00305E44">
      <w:pPr>
        <w:spacing w:line="240" w:lineRule="auto"/>
        <w:jc w:val="both"/>
        <w:rPr>
          <w:ins w:id="124" w:author="Margreth Adamson - JUSTDIGI" w:date="2026-02-09T14:44:00Z" w16du:dateUtc="2026-02-09T12:44:00Z"/>
          <w:rFonts w:ascii="Times New Roman" w:hAnsi="Times New Roman" w:cs="Times New Roman"/>
        </w:rPr>
      </w:pPr>
      <w:ins w:id="125" w:author="Margreth Adamson - JUSTDIGI" w:date="2026-02-09T14:43:00Z" w16du:dateUtc="2026-02-09T12:43:00Z">
        <w:r>
          <w:rPr>
            <w:rFonts w:ascii="Times New Roman" w:hAnsi="Times New Roman" w:cs="Times New Roman"/>
          </w:rPr>
          <w:t>Lõike 3</w:t>
        </w:r>
      </w:ins>
      <w:ins w:id="126" w:author="Margreth Adamson - JUSTDIGI" w:date="2026-02-09T14:44:00Z" w16du:dateUtc="2026-02-09T12:44:00Z">
        <w:r>
          <w:rPr>
            <w:rFonts w:ascii="Times New Roman" w:hAnsi="Times New Roman" w:cs="Times New Roman"/>
          </w:rPr>
          <w:t xml:space="preserve"> eesmärk on tagada, et automaatne haldusmenetlus ei piiraks isiku õigust olla ärakuulatud ning et olukordades, kus ärakuu</w:t>
        </w:r>
        <w:r w:rsidR="00BA4A1B">
          <w:rPr>
            <w:rFonts w:ascii="Times New Roman" w:hAnsi="Times New Roman" w:cs="Times New Roman"/>
          </w:rPr>
          <w:t>lamine on HMS § 40 kohaselt kohustuslik, ei saa haldusakti anda ega toimingut sooritada üksnes automaatselt.</w:t>
        </w:r>
      </w:ins>
    </w:p>
    <w:p w14:paraId="35818304" w14:textId="6CA1BDA4" w:rsidR="00832E7A" w:rsidRDefault="00832E7A" w:rsidP="00305E44">
      <w:pPr>
        <w:spacing w:line="240" w:lineRule="auto"/>
        <w:jc w:val="both"/>
        <w:rPr>
          <w:rFonts w:ascii="Times New Roman" w:hAnsi="Times New Roman" w:cs="Times New Roman"/>
        </w:rPr>
      </w:pPr>
      <w:r>
        <w:rPr>
          <w:rFonts w:ascii="Times New Roman" w:hAnsi="Times New Roman" w:cs="Times New Roman"/>
        </w:rPr>
        <w:t>Samuti seisneb uue regulatsiooni mõte selles, et erand</w:t>
      </w:r>
      <w:r w:rsidR="00696E1B">
        <w:rPr>
          <w:rFonts w:ascii="Times New Roman" w:hAnsi="Times New Roman" w:cs="Times New Roman"/>
        </w:rPr>
        <w:t>i korral</w:t>
      </w:r>
      <w:r>
        <w:rPr>
          <w:rFonts w:ascii="Times New Roman" w:hAnsi="Times New Roman" w:cs="Times New Roman"/>
        </w:rPr>
        <w:t xml:space="preserve"> automaatne haldusmenetlus katkeb ning </w:t>
      </w:r>
      <w:r w:rsidR="00C93800">
        <w:rPr>
          <w:rFonts w:ascii="Times New Roman" w:hAnsi="Times New Roman" w:cs="Times New Roman"/>
        </w:rPr>
        <w:t>jätkub tavamenetlus.</w:t>
      </w:r>
      <w:r w:rsidR="001212C5" w:rsidRPr="001212C5">
        <w:t xml:space="preserve"> </w:t>
      </w:r>
      <w:r w:rsidR="001212C5" w:rsidRPr="001212C5">
        <w:rPr>
          <w:rFonts w:ascii="Times New Roman" w:hAnsi="Times New Roman" w:cs="Times New Roman"/>
        </w:rPr>
        <w:t>Kui selgub, et juhtumi eripära tõttu ei ole võimalik automaatse haldusmenetluse käigus õiguspärast otsustust</w:t>
      </w:r>
      <w:r w:rsidR="005D37D5">
        <w:rPr>
          <w:rFonts w:ascii="Times New Roman" w:hAnsi="Times New Roman" w:cs="Times New Roman"/>
        </w:rPr>
        <w:t xml:space="preserve"> teha</w:t>
      </w:r>
      <w:r w:rsidR="001212C5" w:rsidRPr="001212C5">
        <w:rPr>
          <w:rFonts w:ascii="Times New Roman" w:hAnsi="Times New Roman" w:cs="Times New Roman"/>
        </w:rPr>
        <w:t>, lahendab asja haldusorgani nimel tegutsev isik. Seda seisukohta toetab ka Riigikohtu 28.09.2023</w:t>
      </w:r>
      <w:r w:rsidR="005A7984">
        <w:rPr>
          <w:rFonts w:ascii="Times New Roman" w:hAnsi="Times New Roman" w:cs="Times New Roman"/>
        </w:rPr>
        <w:t>. a</w:t>
      </w:r>
      <w:r w:rsidR="001212C5" w:rsidRPr="001212C5">
        <w:rPr>
          <w:rFonts w:ascii="Times New Roman" w:hAnsi="Times New Roman" w:cs="Times New Roman"/>
        </w:rPr>
        <w:t xml:space="preserve"> otsus </w:t>
      </w:r>
      <w:r w:rsidR="005A7984">
        <w:rPr>
          <w:rFonts w:ascii="Times New Roman" w:hAnsi="Times New Roman" w:cs="Times New Roman"/>
        </w:rPr>
        <w:t>haldus</w:t>
      </w:r>
      <w:r w:rsidR="001212C5" w:rsidRPr="001212C5">
        <w:rPr>
          <w:rFonts w:ascii="Times New Roman" w:hAnsi="Times New Roman" w:cs="Times New Roman"/>
        </w:rPr>
        <w:t xml:space="preserve">asjas </w:t>
      </w:r>
      <w:r w:rsidR="005A7984">
        <w:rPr>
          <w:rFonts w:ascii="Times New Roman" w:hAnsi="Times New Roman" w:cs="Times New Roman"/>
        </w:rPr>
        <w:t xml:space="preserve">nr </w:t>
      </w:r>
      <w:r w:rsidR="001212C5" w:rsidRPr="001212C5">
        <w:rPr>
          <w:rFonts w:ascii="Times New Roman" w:hAnsi="Times New Roman" w:cs="Times New Roman"/>
        </w:rPr>
        <w:t xml:space="preserve">3-21-979.  </w:t>
      </w:r>
    </w:p>
    <w:p w14:paraId="3C8DDD8F" w14:textId="56F6FD0C" w:rsidR="00C15468" w:rsidRDefault="00C15468" w:rsidP="00305E44">
      <w:pPr>
        <w:spacing w:line="240" w:lineRule="auto"/>
        <w:jc w:val="both"/>
        <w:rPr>
          <w:rFonts w:ascii="Times New Roman" w:hAnsi="Times New Roman" w:cs="Times New Roman"/>
        </w:rPr>
      </w:pPr>
      <w:r>
        <w:rPr>
          <w:rFonts w:ascii="Times New Roman" w:hAnsi="Times New Roman" w:cs="Times New Roman"/>
        </w:rPr>
        <w:t>Erandid</w:t>
      </w:r>
      <w:r w:rsidR="00E25C84">
        <w:rPr>
          <w:rFonts w:ascii="Times New Roman" w:hAnsi="Times New Roman" w:cs="Times New Roman"/>
        </w:rPr>
        <w:t xml:space="preserve"> kehtivad j</w:t>
      </w:r>
      <w:r w:rsidR="00303478">
        <w:rPr>
          <w:rFonts w:ascii="Times New Roman" w:hAnsi="Times New Roman" w:cs="Times New Roman"/>
        </w:rPr>
        <w:t>ärgmistel juhtudel</w:t>
      </w:r>
      <w:r>
        <w:rPr>
          <w:rFonts w:ascii="Times New Roman" w:hAnsi="Times New Roman" w:cs="Times New Roman"/>
        </w:rPr>
        <w:t>:</w:t>
      </w:r>
    </w:p>
    <w:p w14:paraId="496DA53C" w14:textId="737B0B2C" w:rsidR="00C15468" w:rsidRPr="00301F10" w:rsidRDefault="009609CE" w:rsidP="00305E44">
      <w:pPr>
        <w:pStyle w:val="Loendilik"/>
        <w:numPr>
          <w:ilvl w:val="0"/>
          <w:numId w:val="3"/>
        </w:numPr>
        <w:spacing w:line="240" w:lineRule="auto"/>
        <w:jc w:val="both"/>
        <w:rPr>
          <w:rFonts w:ascii="Times New Roman" w:hAnsi="Times New Roman" w:cs="Times New Roman"/>
        </w:rPr>
      </w:pPr>
      <w:r w:rsidRPr="00301F10">
        <w:rPr>
          <w:rFonts w:ascii="Times New Roman" w:hAnsi="Times New Roman" w:cs="Times New Roman"/>
          <w:b/>
          <w:bCs/>
        </w:rPr>
        <w:t>Ärakuulamisõiguse korral.</w:t>
      </w:r>
      <w:r w:rsidRPr="00301F10">
        <w:rPr>
          <w:rFonts w:ascii="Times New Roman" w:hAnsi="Times New Roman" w:cs="Times New Roman"/>
        </w:rPr>
        <w:t xml:space="preserve"> </w:t>
      </w:r>
      <w:r w:rsidR="00DB267E" w:rsidRPr="00301F10">
        <w:rPr>
          <w:rFonts w:ascii="Times New Roman" w:hAnsi="Times New Roman" w:cs="Times New Roman"/>
        </w:rPr>
        <w:t>Ärakuulamis</w:t>
      </w:r>
      <w:r w:rsidR="007A4EB7">
        <w:rPr>
          <w:rFonts w:ascii="Times New Roman" w:hAnsi="Times New Roman" w:cs="Times New Roman"/>
        </w:rPr>
        <w:t>õigus</w:t>
      </w:r>
      <w:r w:rsidR="00E960C9">
        <w:rPr>
          <w:rFonts w:ascii="Times New Roman" w:hAnsi="Times New Roman" w:cs="Times New Roman"/>
        </w:rPr>
        <w:t xml:space="preserve"> </w:t>
      </w:r>
      <w:r w:rsidR="001C73E4">
        <w:rPr>
          <w:rFonts w:ascii="Times New Roman" w:hAnsi="Times New Roman" w:cs="Times New Roman"/>
        </w:rPr>
        <w:t xml:space="preserve">on </w:t>
      </w:r>
      <w:r w:rsidR="00DB267E" w:rsidRPr="00301F10">
        <w:rPr>
          <w:rFonts w:ascii="Times New Roman" w:hAnsi="Times New Roman" w:cs="Times New Roman"/>
        </w:rPr>
        <w:t>HMS</w:t>
      </w:r>
      <w:r w:rsidR="00B303BE">
        <w:rPr>
          <w:rFonts w:ascii="Times New Roman" w:hAnsi="Times New Roman" w:cs="Times New Roman"/>
        </w:rPr>
        <w:t>-i</w:t>
      </w:r>
      <w:r w:rsidR="00DB267E" w:rsidRPr="00301F10">
        <w:rPr>
          <w:rFonts w:ascii="Times New Roman" w:hAnsi="Times New Roman" w:cs="Times New Roman"/>
        </w:rPr>
        <w:t xml:space="preserve"> § 40 l</w:t>
      </w:r>
      <w:r w:rsidR="00986A21">
        <w:rPr>
          <w:rFonts w:ascii="Times New Roman" w:hAnsi="Times New Roman" w:cs="Times New Roman"/>
        </w:rPr>
        <w:t>õi</w:t>
      </w:r>
      <w:r w:rsidR="00DB267E" w:rsidRPr="00301F10">
        <w:rPr>
          <w:rFonts w:ascii="Times New Roman" w:hAnsi="Times New Roman" w:cs="Times New Roman"/>
        </w:rPr>
        <w:t>g</w:t>
      </w:r>
      <w:r w:rsidR="00B734EE">
        <w:rPr>
          <w:rFonts w:ascii="Times New Roman" w:hAnsi="Times New Roman" w:cs="Times New Roman"/>
        </w:rPr>
        <w:t>e</w:t>
      </w:r>
      <w:r w:rsidR="00DB267E" w:rsidRPr="00301F10">
        <w:rPr>
          <w:rFonts w:ascii="Times New Roman" w:hAnsi="Times New Roman" w:cs="Times New Roman"/>
        </w:rPr>
        <w:t xml:space="preserve">tes 1 ja 2 sätestatud </w:t>
      </w:r>
      <w:r w:rsidR="006924C7" w:rsidRPr="00067FB1">
        <w:rPr>
          <w:rFonts w:ascii="Times New Roman" w:hAnsi="Times New Roman" w:cs="Times New Roman"/>
        </w:rPr>
        <w:t xml:space="preserve">universaalne </w:t>
      </w:r>
      <w:r w:rsidR="00DB267E" w:rsidRPr="00301F10">
        <w:rPr>
          <w:rFonts w:ascii="Times New Roman" w:hAnsi="Times New Roman" w:cs="Times New Roman"/>
        </w:rPr>
        <w:t xml:space="preserve">kohustus kuulata ära menetlusosalise arvamus ja vastuväited </w:t>
      </w:r>
      <w:r w:rsidR="00E960C9">
        <w:rPr>
          <w:rFonts w:ascii="Times New Roman" w:hAnsi="Times New Roman" w:cs="Times New Roman"/>
        </w:rPr>
        <w:t>ning</w:t>
      </w:r>
      <w:r w:rsidR="00E960C9" w:rsidRPr="00301F10">
        <w:rPr>
          <w:rFonts w:ascii="Times New Roman" w:hAnsi="Times New Roman" w:cs="Times New Roman"/>
        </w:rPr>
        <w:t xml:space="preserve"> </w:t>
      </w:r>
      <w:r w:rsidR="006924C7">
        <w:rPr>
          <w:rFonts w:ascii="Times New Roman" w:hAnsi="Times New Roman" w:cs="Times New Roman"/>
        </w:rPr>
        <w:t xml:space="preserve">see </w:t>
      </w:r>
      <w:r w:rsidR="00DB267E" w:rsidRPr="00301F10">
        <w:rPr>
          <w:rFonts w:ascii="Times New Roman" w:hAnsi="Times New Roman" w:cs="Times New Roman"/>
        </w:rPr>
        <w:t xml:space="preserve">kehtib ühtmoodi nii tavamenetluses antavate haldusaktide ja toimingute kui ka automaatsete haldusaktide ja toimingute </w:t>
      </w:r>
      <w:r w:rsidR="000C7E1B">
        <w:rPr>
          <w:rFonts w:ascii="Times New Roman" w:hAnsi="Times New Roman" w:cs="Times New Roman"/>
        </w:rPr>
        <w:t>korral</w:t>
      </w:r>
      <w:r w:rsidR="00DB267E" w:rsidRPr="00301F10">
        <w:rPr>
          <w:rFonts w:ascii="Times New Roman" w:hAnsi="Times New Roman" w:cs="Times New Roman"/>
        </w:rPr>
        <w:t xml:space="preserve">. </w:t>
      </w:r>
      <w:r w:rsidR="007C2B68" w:rsidRPr="00301F10">
        <w:rPr>
          <w:rFonts w:ascii="Times New Roman" w:hAnsi="Times New Roman" w:cs="Times New Roman"/>
        </w:rPr>
        <w:t xml:space="preserve">Haldusorgan peab tagama, et </w:t>
      </w:r>
      <w:r w:rsidR="00691BAD" w:rsidRPr="00301F10">
        <w:rPr>
          <w:rFonts w:ascii="Times New Roman" w:hAnsi="Times New Roman" w:cs="Times New Roman"/>
        </w:rPr>
        <w:t xml:space="preserve">isikul oleks võimalik tutvuda temale olulise informatsiooniga ning vajadusel esitada oma seisukohti. </w:t>
      </w:r>
      <w:r w:rsidR="00DB267E" w:rsidRPr="00301F10">
        <w:rPr>
          <w:rFonts w:ascii="Times New Roman" w:hAnsi="Times New Roman" w:cs="Times New Roman"/>
        </w:rPr>
        <w:t>Kui seda kohustust ei ole automaatse haldusakti andmisel võimalik tagada, siis ei saa ka haldusakti automaatselt anda</w:t>
      </w:r>
      <w:r w:rsidR="00FE0771" w:rsidRPr="00301F10">
        <w:rPr>
          <w:rFonts w:ascii="Times New Roman" w:hAnsi="Times New Roman" w:cs="Times New Roman"/>
        </w:rPr>
        <w:t>.</w:t>
      </w:r>
      <w:r w:rsidR="005D1649" w:rsidRPr="00301F10">
        <w:rPr>
          <w:rFonts w:ascii="Times New Roman" w:hAnsi="Times New Roman" w:cs="Times New Roman"/>
        </w:rPr>
        <w:t xml:space="preserve"> Õigus ärakuulamisele on põhiseadu</w:t>
      </w:r>
      <w:r w:rsidR="0000461C" w:rsidRPr="00301F10">
        <w:rPr>
          <w:rFonts w:ascii="Times New Roman" w:hAnsi="Times New Roman" w:cs="Times New Roman"/>
        </w:rPr>
        <w:t>sest tulenev menetlusgarantii, mistõttu on seda võimalik piirata vaid seadusega</w:t>
      </w:r>
      <w:r w:rsidR="0000461C" w:rsidRPr="006B29DE">
        <w:rPr>
          <w:rStyle w:val="Allmrkuseviide"/>
          <w:rFonts w:ascii="Times New Roman" w:hAnsi="Times New Roman" w:cs="Times New Roman"/>
        </w:rPr>
        <w:footnoteReference w:id="9"/>
      </w:r>
      <w:r w:rsidR="0000461C" w:rsidRPr="00301F10">
        <w:rPr>
          <w:rFonts w:ascii="Times New Roman" w:hAnsi="Times New Roman" w:cs="Times New Roman"/>
        </w:rPr>
        <w:t xml:space="preserve">. </w:t>
      </w:r>
      <w:r w:rsidR="00493A8C" w:rsidRPr="00301F10">
        <w:rPr>
          <w:rFonts w:ascii="Times New Roman" w:hAnsi="Times New Roman" w:cs="Times New Roman"/>
        </w:rPr>
        <w:t>Seega juhul</w:t>
      </w:r>
      <w:r w:rsidR="00B8138A" w:rsidRPr="00301F10">
        <w:rPr>
          <w:rFonts w:ascii="Times New Roman" w:hAnsi="Times New Roman" w:cs="Times New Roman"/>
        </w:rPr>
        <w:t>,</w:t>
      </w:r>
      <w:r w:rsidR="002C0DFA" w:rsidRPr="00301F10">
        <w:rPr>
          <w:rFonts w:ascii="Times New Roman" w:hAnsi="Times New Roman" w:cs="Times New Roman"/>
        </w:rPr>
        <w:t xml:space="preserve"> kui õigusnorm sisaldab ärakuulamiskohustust, ei saa automaatse haldusmenetlusega</w:t>
      </w:r>
      <w:r w:rsidR="00D8393F" w:rsidRPr="00301F10">
        <w:rPr>
          <w:rFonts w:ascii="Times New Roman" w:hAnsi="Times New Roman" w:cs="Times New Roman"/>
        </w:rPr>
        <w:t xml:space="preserve"> </w:t>
      </w:r>
      <w:r w:rsidR="008F4414" w:rsidRPr="00067FB1">
        <w:rPr>
          <w:rFonts w:ascii="Times New Roman" w:hAnsi="Times New Roman" w:cs="Times New Roman"/>
        </w:rPr>
        <w:t xml:space="preserve">jätkata </w:t>
      </w:r>
      <w:r w:rsidR="00D8393F" w:rsidRPr="00301F10">
        <w:rPr>
          <w:rFonts w:ascii="Times New Roman" w:hAnsi="Times New Roman" w:cs="Times New Roman"/>
        </w:rPr>
        <w:t xml:space="preserve">ning edasine menetlus jätkub tavamenetlusena. </w:t>
      </w:r>
      <w:r w:rsidR="00FE0771" w:rsidRPr="00301F10">
        <w:rPr>
          <w:rFonts w:ascii="Times New Roman" w:hAnsi="Times New Roman" w:cs="Times New Roman"/>
        </w:rPr>
        <w:t xml:space="preserve">Valdkondlikult on võimalik teha üldisest ärakuulamiskohustusest </w:t>
      </w:r>
      <w:r w:rsidR="003D3972" w:rsidRPr="00067FB1">
        <w:rPr>
          <w:rFonts w:ascii="Times New Roman" w:hAnsi="Times New Roman" w:cs="Times New Roman"/>
        </w:rPr>
        <w:t xml:space="preserve">erisus </w:t>
      </w:r>
      <w:r w:rsidR="00FE0771" w:rsidRPr="00301F10">
        <w:rPr>
          <w:rFonts w:ascii="Times New Roman" w:hAnsi="Times New Roman" w:cs="Times New Roman"/>
        </w:rPr>
        <w:t>(HMS</w:t>
      </w:r>
      <w:r w:rsidR="003D3972">
        <w:rPr>
          <w:rFonts w:ascii="Times New Roman" w:hAnsi="Times New Roman" w:cs="Times New Roman"/>
        </w:rPr>
        <w:t>-i</w:t>
      </w:r>
      <w:r w:rsidR="00FE0771" w:rsidRPr="00301F10">
        <w:rPr>
          <w:rFonts w:ascii="Times New Roman" w:hAnsi="Times New Roman" w:cs="Times New Roman"/>
        </w:rPr>
        <w:t xml:space="preserve"> § 40 p</w:t>
      </w:r>
      <w:r w:rsidR="00B734EE">
        <w:rPr>
          <w:rFonts w:ascii="Times New Roman" w:hAnsi="Times New Roman" w:cs="Times New Roman"/>
        </w:rPr>
        <w:t>unkt</w:t>
      </w:r>
      <w:r w:rsidR="00F9084E">
        <w:rPr>
          <w:rFonts w:ascii="Times New Roman" w:hAnsi="Times New Roman" w:cs="Times New Roman"/>
        </w:rPr>
        <w:t> </w:t>
      </w:r>
      <w:r w:rsidR="00FE0771" w:rsidRPr="00301F10">
        <w:rPr>
          <w:rFonts w:ascii="Times New Roman" w:hAnsi="Times New Roman" w:cs="Times New Roman"/>
        </w:rPr>
        <w:t>7).</w:t>
      </w:r>
      <w:r w:rsidR="00580143" w:rsidRPr="00301F10">
        <w:rPr>
          <w:rFonts w:ascii="Times New Roman" w:hAnsi="Times New Roman" w:cs="Times New Roman"/>
        </w:rPr>
        <w:t xml:space="preserve"> Näiteks kui </w:t>
      </w:r>
      <w:r w:rsidR="005975C8" w:rsidRPr="00301F10">
        <w:rPr>
          <w:rFonts w:ascii="Times New Roman" w:hAnsi="Times New Roman" w:cs="Times New Roman"/>
        </w:rPr>
        <w:t>haldusorgan teeb selliseid automaatseid haldusotsuseid, mis ei mõjuta isiku õigusi, nagu andmete ajakohastamine või lihtsad tehnilised muudatused</w:t>
      </w:r>
      <w:r w:rsidR="008F5E73" w:rsidRPr="00301F10">
        <w:rPr>
          <w:rFonts w:ascii="Times New Roman" w:hAnsi="Times New Roman" w:cs="Times New Roman"/>
        </w:rPr>
        <w:t xml:space="preserve">, siis ei pruugi </w:t>
      </w:r>
      <w:r w:rsidR="003D3972" w:rsidRPr="00067FB1">
        <w:rPr>
          <w:rFonts w:ascii="Times New Roman" w:hAnsi="Times New Roman" w:cs="Times New Roman"/>
        </w:rPr>
        <w:t>ärakuulamine</w:t>
      </w:r>
      <w:r w:rsidR="003D3972">
        <w:rPr>
          <w:rFonts w:ascii="Times New Roman" w:hAnsi="Times New Roman" w:cs="Times New Roman"/>
        </w:rPr>
        <w:t xml:space="preserve"> </w:t>
      </w:r>
      <w:r w:rsidR="008F5E73" w:rsidRPr="00301F10">
        <w:rPr>
          <w:rFonts w:ascii="Times New Roman" w:hAnsi="Times New Roman" w:cs="Times New Roman"/>
        </w:rPr>
        <w:t xml:space="preserve">olla vajalik, sest need otsused ei mõjuta isikuid </w:t>
      </w:r>
      <w:r w:rsidR="00C127C2" w:rsidRPr="00301F10">
        <w:rPr>
          <w:rFonts w:ascii="Times New Roman" w:hAnsi="Times New Roman" w:cs="Times New Roman"/>
        </w:rPr>
        <w:t xml:space="preserve">vahetult. </w:t>
      </w:r>
      <w:r w:rsidR="00B70D64" w:rsidRPr="00301F10">
        <w:rPr>
          <w:rFonts w:ascii="Times New Roman" w:hAnsi="Times New Roman" w:cs="Times New Roman"/>
        </w:rPr>
        <w:t>Üldpõhimõte, millest kõrvalekaldeid teha ei saa, on see, et automaatne haldusmenetlus ei vabasta haldusorgani</w:t>
      </w:r>
      <w:r w:rsidR="00637279">
        <w:rPr>
          <w:rFonts w:ascii="Times New Roman" w:hAnsi="Times New Roman" w:cs="Times New Roman"/>
        </w:rPr>
        <w:t>t</w:t>
      </w:r>
      <w:r w:rsidR="00B70D64" w:rsidRPr="00301F10">
        <w:rPr>
          <w:rFonts w:ascii="Times New Roman" w:hAnsi="Times New Roman" w:cs="Times New Roman"/>
        </w:rPr>
        <w:t xml:space="preserve"> ärakuulamiskohustus</w:t>
      </w:r>
      <w:r w:rsidR="00BE39C4" w:rsidRPr="00301F10">
        <w:rPr>
          <w:rFonts w:ascii="Times New Roman" w:hAnsi="Times New Roman" w:cs="Times New Roman"/>
        </w:rPr>
        <w:t>est, kui menetlus võib mõjutada isiku õigusi või huve.</w:t>
      </w:r>
    </w:p>
    <w:p w14:paraId="1B7CE29A" w14:textId="651E2DDF" w:rsidR="00FC1AEE" w:rsidRPr="007C03C0" w:rsidRDefault="00A7647A" w:rsidP="00305E44">
      <w:pPr>
        <w:pStyle w:val="Loendilik"/>
        <w:numPr>
          <w:ilvl w:val="0"/>
          <w:numId w:val="3"/>
        </w:numPr>
        <w:spacing w:line="240" w:lineRule="auto"/>
        <w:jc w:val="both"/>
        <w:rPr>
          <w:rFonts w:ascii="Times New Roman" w:hAnsi="Times New Roman" w:cs="Times New Roman"/>
        </w:rPr>
      </w:pPr>
      <w:r w:rsidRPr="00215DA1">
        <w:rPr>
          <w:rFonts w:ascii="Times New Roman" w:hAnsi="Times New Roman" w:cs="Times New Roman"/>
          <w:b/>
          <w:bCs/>
        </w:rPr>
        <w:t>Haldusmenetluse uuendamise korral</w:t>
      </w:r>
      <w:r w:rsidRPr="00215DA1">
        <w:rPr>
          <w:rFonts w:ascii="Times New Roman" w:hAnsi="Times New Roman" w:cs="Times New Roman"/>
        </w:rPr>
        <w:t xml:space="preserve"> </w:t>
      </w:r>
      <w:r w:rsidR="0020599D" w:rsidRPr="00215DA1">
        <w:rPr>
          <w:rFonts w:ascii="Times New Roman" w:hAnsi="Times New Roman" w:cs="Times New Roman"/>
        </w:rPr>
        <w:t>(HMS</w:t>
      </w:r>
      <w:r w:rsidR="00AF3928">
        <w:rPr>
          <w:rFonts w:ascii="Times New Roman" w:hAnsi="Times New Roman" w:cs="Times New Roman"/>
        </w:rPr>
        <w:t>-i</w:t>
      </w:r>
      <w:r w:rsidR="0020599D" w:rsidRPr="00215DA1">
        <w:rPr>
          <w:rFonts w:ascii="Times New Roman" w:hAnsi="Times New Roman" w:cs="Times New Roman"/>
        </w:rPr>
        <w:t xml:space="preserve"> § 44 koos</w:t>
      </w:r>
      <w:r w:rsidR="002F3A02" w:rsidRPr="00215DA1">
        <w:rPr>
          <w:rFonts w:ascii="Times New Roman" w:hAnsi="Times New Roman" w:cs="Times New Roman"/>
        </w:rPr>
        <w:t xml:space="preserve">mõjus eelnõu lõikega 5). </w:t>
      </w:r>
      <w:r w:rsidR="005C4CA3" w:rsidRPr="00215DA1">
        <w:rPr>
          <w:rFonts w:ascii="Times New Roman" w:hAnsi="Times New Roman" w:cs="Times New Roman"/>
        </w:rPr>
        <w:t>Menetluse uuendamine tähendab juba tehtud otsuse ümbervaatamist</w:t>
      </w:r>
      <w:r w:rsidR="00734EC0" w:rsidRPr="00215DA1">
        <w:rPr>
          <w:rFonts w:ascii="Times New Roman" w:hAnsi="Times New Roman" w:cs="Times New Roman"/>
        </w:rPr>
        <w:t xml:space="preserve">. </w:t>
      </w:r>
      <w:r w:rsidR="00734EC0" w:rsidRPr="00EF3009">
        <w:rPr>
          <w:rFonts w:ascii="Times New Roman" w:hAnsi="Times New Roman" w:cs="Times New Roman"/>
        </w:rPr>
        <w:t>Kui menetlust uuendatakse, tuleb analüüsida uusi asjaolusid või tõendeid, mis ei olnud enne teada</w:t>
      </w:r>
      <w:r w:rsidR="005D7D72" w:rsidRPr="00EF3009">
        <w:rPr>
          <w:rFonts w:ascii="Times New Roman" w:hAnsi="Times New Roman" w:cs="Times New Roman"/>
        </w:rPr>
        <w:t>. Samuti võib olla põhjendatud varasema otsuse korrigeerimine. Tihtipeale tuleb hinnata, kas varasem</w:t>
      </w:r>
      <w:r w:rsidR="0094361C" w:rsidRPr="00EF3009">
        <w:rPr>
          <w:rFonts w:ascii="Times New Roman" w:hAnsi="Times New Roman" w:cs="Times New Roman"/>
        </w:rPr>
        <w:t xml:space="preserve"> otsus oli ebaõiglane, kaalutlusvigadega või muutunud olukorra tõttu </w:t>
      </w:r>
      <w:r w:rsidR="00893076" w:rsidRPr="00067FB1">
        <w:rPr>
          <w:rFonts w:ascii="Times New Roman" w:hAnsi="Times New Roman" w:cs="Times New Roman"/>
        </w:rPr>
        <w:t>enam</w:t>
      </w:r>
      <w:r w:rsidR="00893076">
        <w:rPr>
          <w:rFonts w:ascii="Times New Roman" w:hAnsi="Times New Roman" w:cs="Times New Roman"/>
        </w:rPr>
        <w:t xml:space="preserve"> </w:t>
      </w:r>
      <w:r w:rsidR="0094361C" w:rsidRPr="00EF3009">
        <w:rPr>
          <w:rFonts w:ascii="Times New Roman" w:hAnsi="Times New Roman" w:cs="Times New Roman"/>
        </w:rPr>
        <w:t xml:space="preserve">ei kehti. </w:t>
      </w:r>
      <w:r w:rsidR="007C184A" w:rsidRPr="00EF3009">
        <w:rPr>
          <w:rFonts w:ascii="Times New Roman" w:hAnsi="Times New Roman" w:cs="Times New Roman"/>
        </w:rPr>
        <w:t>Seega toob h</w:t>
      </w:r>
      <w:r w:rsidR="002F3A02" w:rsidRPr="00EF3009">
        <w:rPr>
          <w:rFonts w:ascii="Times New Roman" w:hAnsi="Times New Roman" w:cs="Times New Roman"/>
        </w:rPr>
        <w:t xml:space="preserve">aldusmenetluse uuendamine paratamatult kaasa </w:t>
      </w:r>
      <w:r w:rsidR="002F3A02" w:rsidRPr="00215DA1">
        <w:rPr>
          <w:rFonts w:ascii="Times New Roman" w:hAnsi="Times New Roman" w:cs="Times New Roman"/>
        </w:rPr>
        <w:t>haldusaktide või toimingute muutmise</w:t>
      </w:r>
      <w:r w:rsidR="00445447" w:rsidRPr="00215DA1">
        <w:rPr>
          <w:rFonts w:ascii="Times New Roman" w:hAnsi="Times New Roman" w:cs="Times New Roman"/>
        </w:rPr>
        <w:t xml:space="preserve"> või kehtetuks tunnistamise, mistõttu </w:t>
      </w:r>
      <w:r w:rsidR="00FC1AEE" w:rsidRPr="00215DA1">
        <w:rPr>
          <w:rFonts w:ascii="Times New Roman" w:hAnsi="Times New Roman" w:cs="Times New Roman"/>
        </w:rPr>
        <w:t xml:space="preserve">on sellistel juhtudel </w:t>
      </w:r>
      <w:r w:rsidR="00FC1AEE" w:rsidRPr="00756B5A">
        <w:rPr>
          <w:rFonts w:ascii="Times New Roman" w:hAnsi="Times New Roman" w:cs="Times New Roman"/>
        </w:rPr>
        <w:t>põhjendatud üksnes tavamenetlus</w:t>
      </w:r>
      <w:r w:rsidR="007C184A" w:rsidRPr="00756B5A">
        <w:rPr>
          <w:rFonts w:ascii="Times New Roman" w:hAnsi="Times New Roman" w:cs="Times New Roman"/>
        </w:rPr>
        <w:t>, mis nõuab inimlikku kaalutlust</w:t>
      </w:r>
      <w:r w:rsidR="007D36C2" w:rsidRPr="00756B5A">
        <w:rPr>
          <w:rFonts w:ascii="Times New Roman" w:hAnsi="Times New Roman" w:cs="Times New Roman"/>
        </w:rPr>
        <w:t>.</w:t>
      </w:r>
      <w:r w:rsidR="00905D8A" w:rsidRPr="00756B5A">
        <w:rPr>
          <w:rFonts w:ascii="Times New Roman" w:hAnsi="Times New Roman" w:cs="Times New Roman"/>
        </w:rPr>
        <w:t xml:space="preserve"> </w:t>
      </w:r>
      <w:r w:rsidR="00F77387">
        <w:rPr>
          <w:rFonts w:ascii="Times New Roman" w:hAnsi="Times New Roman" w:cs="Times New Roman"/>
        </w:rPr>
        <w:t>H</w:t>
      </w:r>
      <w:r w:rsidR="006C0665" w:rsidRPr="00756B5A">
        <w:rPr>
          <w:rFonts w:ascii="Times New Roman" w:hAnsi="Times New Roman" w:cs="Times New Roman"/>
        </w:rPr>
        <w:t>aldusmenetluse uuendamise</w:t>
      </w:r>
      <w:r w:rsidR="009C1F88">
        <w:rPr>
          <w:rFonts w:ascii="Times New Roman" w:hAnsi="Times New Roman" w:cs="Times New Roman"/>
        </w:rPr>
        <w:t>ga</w:t>
      </w:r>
      <w:r w:rsidR="006C0665" w:rsidRPr="00756B5A">
        <w:rPr>
          <w:rFonts w:ascii="Times New Roman" w:hAnsi="Times New Roman" w:cs="Times New Roman"/>
        </w:rPr>
        <w:t xml:space="preserve"> on tagatud ka isikute </w:t>
      </w:r>
      <w:r w:rsidR="00AB7E5B" w:rsidRPr="00756B5A">
        <w:rPr>
          <w:rFonts w:ascii="Times New Roman" w:hAnsi="Times New Roman" w:cs="Times New Roman"/>
        </w:rPr>
        <w:t>õigus õiglasele menetlusele</w:t>
      </w:r>
      <w:r w:rsidR="00FB19E4" w:rsidRPr="00756B5A">
        <w:rPr>
          <w:rFonts w:ascii="Times New Roman" w:hAnsi="Times New Roman" w:cs="Times New Roman"/>
        </w:rPr>
        <w:t xml:space="preserve">, mis tähendab, et isikul on </w:t>
      </w:r>
      <w:r w:rsidR="00FB19E4" w:rsidRPr="007C03C0">
        <w:rPr>
          <w:rFonts w:ascii="Times New Roman" w:hAnsi="Times New Roman" w:cs="Times New Roman"/>
        </w:rPr>
        <w:t>võimalik selgitada oma seisukohti ning esitada taotlusi ja vastuväiteid</w:t>
      </w:r>
      <w:r w:rsidR="009C1F88" w:rsidRPr="007C03C0">
        <w:rPr>
          <w:rFonts w:ascii="Times New Roman" w:hAnsi="Times New Roman" w:cs="Times New Roman"/>
        </w:rPr>
        <w:t>, misjärel</w:t>
      </w:r>
      <w:r w:rsidR="00C00A44" w:rsidRPr="007C03C0">
        <w:rPr>
          <w:rFonts w:ascii="Times New Roman" w:hAnsi="Times New Roman" w:cs="Times New Roman"/>
        </w:rPr>
        <w:t xml:space="preserve"> ametnik vaatab uue info üle ning hindab olukorda. </w:t>
      </w:r>
    </w:p>
    <w:p w14:paraId="6CE1A293" w14:textId="2CADD1B7" w:rsidR="00A7647A" w:rsidRPr="007C03C0" w:rsidRDefault="00A7647A" w:rsidP="00305E44">
      <w:pPr>
        <w:pStyle w:val="Loendilik"/>
        <w:numPr>
          <w:ilvl w:val="0"/>
          <w:numId w:val="3"/>
        </w:numPr>
        <w:spacing w:line="240" w:lineRule="auto"/>
        <w:jc w:val="both"/>
        <w:rPr>
          <w:rFonts w:ascii="Times New Roman" w:hAnsi="Times New Roman" w:cs="Times New Roman"/>
        </w:rPr>
      </w:pPr>
      <w:r w:rsidRPr="007C03C0">
        <w:rPr>
          <w:rFonts w:ascii="Times New Roman" w:hAnsi="Times New Roman" w:cs="Times New Roman"/>
          <w:b/>
          <w:bCs/>
        </w:rPr>
        <w:t>Vaidemenetluse korral</w:t>
      </w:r>
      <w:r w:rsidRPr="007C03C0">
        <w:rPr>
          <w:rFonts w:ascii="Times New Roman" w:hAnsi="Times New Roman" w:cs="Times New Roman"/>
        </w:rPr>
        <w:t xml:space="preserve"> (koosmõjus eelnõu lõikega 6). </w:t>
      </w:r>
      <w:r w:rsidR="008A0FFF" w:rsidRPr="007C03C0">
        <w:rPr>
          <w:rFonts w:ascii="Times New Roman" w:hAnsi="Times New Roman" w:cs="Times New Roman"/>
        </w:rPr>
        <w:t>Vaidemenetluses hinnatakse, kas varasem otsus oli õiguspärane ja õiglane.</w:t>
      </w:r>
      <w:r w:rsidR="00FF085F" w:rsidRPr="007C03C0">
        <w:rPr>
          <w:rFonts w:ascii="Times New Roman" w:hAnsi="Times New Roman" w:cs="Times New Roman"/>
        </w:rPr>
        <w:t xml:space="preserve"> See puudutab õigusemõistmise kõige kesksemat põhimõtet – õiglane menetlus</w:t>
      </w:r>
      <w:r w:rsidR="00AB18EC" w:rsidRPr="007C03C0">
        <w:rPr>
          <w:rFonts w:ascii="Times New Roman" w:hAnsi="Times New Roman" w:cs="Times New Roman"/>
        </w:rPr>
        <w:t xml:space="preserve"> ja inimlik kaalutlus.</w:t>
      </w:r>
      <w:r w:rsidR="005B69EB" w:rsidRPr="007C03C0">
        <w:rPr>
          <w:rFonts w:ascii="Times New Roman" w:hAnsi="Times New Roman" w:cs="Times New Roman"/>
        </w:rPr>
        <w:t xml:space="preserve"> </w:t>
      </w:r>
      <w:r w:rsidR="00451128" w:rsidRPr="007C03C0">
        <w:rPr>
          <w:rFonts w:ascii="Times New Roman" w:hAnsi="Times New Roman" w:cs="Times New Roman"/>
        </w:rPr>
        <w:t>Inimesel peab alati olema</w:t>
      </w:r>
      <w:r w:rsidR="00DE47EE" w:rsidRPr="007C03C0">
        <w:rPr>
          <w:rFonts w:ascii="Times New Roman" w:hAnsi="Times New Roman" w:cs="Times New Roman"/>
        </w:rPr>
        <w:t xml:space="preserve"> õigus teada, kuidas ja miks otsus tema suhtes tehti</w:t>
      </w:r>
      <w:r w:rsidR="00662F0A" w:rsidRPr="007C03C0">
        <w:rPr>
          <w:rFonts w:ascii="Times New Roman" w:hAnsi="Times New Roman" w:cs="Times New Roman"/>
        </w:rPr>
        <w:t xml:space="preserve">, </w:t>
      </w:r>
      <w:r w:rsidR="00C91BDF" w:rsidRPr="007C03C0">
        <w:rPr>
          <w:rFonts w:ascii="Times New Roman" w:hAnsi="Times New Roman" w:cs="Times New Roman"/>
        </w:rPr>
        <w:t>ning</w:t>
      </w:r>
      <w:r w:rsidR="00662F0A" w:rsidRPr="007C03C0">
        <w:rPr>
          <w:rFonts w:ascii="Times New Roman" w:hAnsi="Times New Roman" w:cs="Times New Roman"/>
        </w:rPr>
        <w:t xml:space="preserve"> seda </w:t>
      </w:r>
      <w:r w:rsidR="00C91BDF" w:rsidRPr="007C03C0">
        <w:rPr>
          <w:rFonts w:ascii="Times New Roman" w:hAnsi="Times New Roman" w:cs="Times New Roman"/>
        </w:rPr>
        <w:t xml:space="preserve">otsust </w:t>
      </w:r>
      <w:r w:rsidR="00662F0A" w:rsidRPr="007C03C0">
        <w:rPr>
          <w:rFonts w:ascii="Times New Roman" w:hAnsi="Times New Roman" w:cs="Times New Roman"/>
        </w:rPr>
        <w:t>vaidlustada</w:t>
      </w:r>
      <w:r w:rsidR="00DE47EE" w:rsidRPr="007C03C0">
        <w:rPr>
          <w:rFonts w:ascii="Times New Roman" w:hAnsi="Times New Roman" w:cs="Times New Roman"/>
        </w:rPr>
        <w:t xml:space="preserve">. </w:t>
      </w:r>
      <w:r w:rsidR="00C91BDF" w:rsidRPr="007C03C0">
        <w:rPr>
          <w:rFonts w:ascii="Times New Roman" w:hAnsi="Times New Roman" w:cs="Times New Roman"/>
        </w:rPr>
        <w:t>S</w:t>
      </w:r>
      <w:r w:rsidR="00DE47EE" w:rsidRPr="007C03C0">
        <w:rPr>
          <w:rFonts w:ascii="Times New Roman" w:hAnsi="Times New Roman" w:cs="Times New Roman"/>
        </w:rPr>
        <w:t>e</w:t>
      </w:r>
      <w:r w:rsidR="00C91BDF" w:rsidRPr="007C03C0">
        <w:rPr>
          <w:rFonts w:ascii="Times New Roman" w:hAnsi="Times New Roman" w:cs="Times New Roman"/>
        </w:rPr>
        <w:t>e kehtib</w:t>
      </w:r>
      <w:r w:rsidR="00DE47EE" w:rsidRPr="007C03C0">
        <w:rPr>
          <w:rFonts w:ascii="Times New Roman" w:hAnsi="Times New Roman" w:cs="Times New Roman"/>
        </w:rPr>
        <w:t xml:space="preserve"> ka automaatse menetluse </w:t>
      </w:r>
      <w:r w:rsidR="00BE62CA" w:rsidRPr="007C03C0">
        <w:rPr>
          <w:rFonts w:ascii="Times New Roman" w:hAnsi="Times New Roman" w:cs="Times New Roman"/>
        </w:rPr>
        <w:t xml:space="preserve">korral ehk </w:t>
      </w:r>
      <w:r w:rsidR="006A4BDC" w:rsidRPr="007C03C0">
        <w:rPr>
          <w:rFonts w:ascii="Times New Roman" w:hAnsi="Times New Roman" w:cs="Times New Roman"/>
        </w:rPr>
        <w:t xml:space="preserve">inimene saab esitada vaide või pöörduda </w:t>
      </w:r>
      <w:r w:rsidR="006A4BDC" w:rsidRPr="007C03C0">
        <w:rPr>
          <w:rFonts w:ascii="Times New Roman" w:hAnsi="Times New Roman" w:cs="Times New Roman"/>
        </w:rPr>
        <w:lastRenderedPageBreak/>
        <w:t>halduskohtusse nagu i</w:t>
      </w:r>
      <w:r w:rsidR="005B69EB" w:rsidRPr="007C03C0">
        <w:rPr>
          <w:rFonts w:ascii="Times New Roman" w:hAnsi="Times New Roman" w:cs="Times New Roman"/>
        </w:rPr>
        <w:t>g</w:t>
      </w:r>
      <w:r w:rsidR="006A4BDC" w:rsidRPr="007C03C0">
        <w:rPr>
          <w:rFonts w:ascii="Times New Roman" w:hAnsi="Times New Roman" w:cs="Times New Roman"/>
        </w:rPr>
        <w:t xml:space="preserve">a teise haldusotsuse puhul. </w:t>
      </w:r>
      <w:r w:rsidR="00963730" w:rsidRPr="007C03C0">
        <w:rPr>
          <w:rFonts w:ascii="Times New Roman" w:hAnsi="Times New Roman" w:cs="Times New Roman"/>
        </w:rPr>
        <w:t xml:space="preserve">Kui </w:t>
      </w:r>
      <w:r w:rsidR="00155C75" w:rsidRPr="007C03C0">
        <w:rPr>
          <w:rFonts w:ascii="Times New Roman" w:hAnsi="Times New Roman" w:cs="Times New Roman"/>
        </w:rPr>
        <w:t xml:space="preserve">isik </w:t>
      </w:r>
      <w:r w:rsidR="00963730" w:rsidRPr="007C03C0">
        <w:rPr>
          <w:rFonts w:ascii="Times New Roman" w:hAnsi="Times New Roman" w:cs="Times New Roman"/>
        </w:rPr>
        <w:t xml:space="preserve">leiab, et tema suhtes tehtud otsus on vale, saab ta selle vaidlustada ja inimene (ametnik või kohtunik) vaatab asja üle. </w:t>
      </w:r>
      <w:r w:rsidR="005B69EB" w:rsidRPr="007C03C0">
        <w:rPr>
          <w:rFonts w:ascii="Times New Roman" w:hAnsi="Times New Roman" w:cs="Times New Roman"/>
        </w:rPr>
        <w:t>See eeldab inimlikku arutlusvõimet ja mõistmist</w:t>
      </w:r>
      <w:r w:rsidR="002E159D" w:rsidRPr="007C03C0">
        <w:rPr>
          <w:rFonts w:ascii="Times New Roman" w:hAnsi="Times New Roman" w:cs="Times New Roman"/>
        </w:rPr>
        <w:t xml:space="preserve">, mida </w:t>
      </w:r>
      <w:r w:rsidR="007D36C2" w:rsidRPr="007C03C0">
        <w:rPr>
          <w:rFonts w:ascii="Times New Roman" w:hAnsi="Times New Roman" w:cs="Times New Roman"/>
        </w:rPr>
        <w:t>masin</w:t>
      </w:r>
      <w:r w:rsidR="002E159D" w:rsidRPr="007C03C0">
        <w:rPr>
          <w:rFonts w:ascii="Times New Roman" w:hAnsi="Times New Roman" w:cs="Times New Roman"/>
        </w:rPr>
        <w:t xml:space="preserve"> pakkuda ei suuda</w:t>
      </w:r>
      <w:r w:rsidR="0039047C" w:rsidRPr="007C03C0">
        <w:rPr>
          <w:rFonts w:ascii="Times New Roman" w:hAnsi="Times New Roman" w:cs="Times New Roman"/>
        </w:rPr>
        <w:t>. Samuti on olu</w:t>
      </w:r>
      <w:r w:rsidR="00F44A5E" w:rsidRPr="007C03C0">
        <w:rPr>
          <w:rFonts w:ascii="Times New Roman" w:hAnsi="Times New Roman" w:cs="Times New Roman"/>
        </w:rPr>
        <w:t>line ka see, et vaide</w:t>
      </w:r>
      <w:r w:rsidR="00CB3B87" w:rsidRPr="007C03C0">
        <w:rPr>
          <w:rFonts w:ascii="Times New Roman" w:hAnsi="Times New Roman" w:cs="Times New Roman"/>
        </w:rPr>
        <w:t>menetluse</w:t>
      </w:r>
      <w:r w:rsidR="00F44A5E" w:rsidRPr="007C03C0">
        <w:rPr>
          <w:rFonts w:ascii="Times New Roman" w:hAnsi="Times New Roman" w:cs="Times New Roman"/>
        </w:rPr>
        <w:t xml:space="preserve">s ei kontrollita lihtsalt andmeid ja reegleid – seal tuleb hinnata olukorra nüansse, tõlgendada seadust ja mõnikord isegi kaaluda erinevaid õigusi (nt avalik huvi </w:t>
      </w:r>
      <w:r w:rsidR="00F44A5E" w:rsidRPr="007C03C0">
        <w:rPr>
          <w:rFonts w:ascii="Times New Roman" w:hAnsi="Times New Roman" w:cs="Times New Roman"/>
          <w:i/>
          <w:iCs/>
        </w:rPr>
        <w:t>vs</w:t>
      </w:r>
      <w:r w:rsidR="00C77966" w:rsidRPr="007C03C0">
        <w:rPr>
          <w:rFonts w:ascii="Times New Roman" w:hAnsi="Times New Roman" w:cs="Times New Roman"/>
        </w:rPr>
        <w:t>.</w:t>
      </w:r>
      <w:r w:rsidR="00F44A5E" w:rsidRPr="007C03C0">
        <w:rPr>
          <w:rFonts w:ascii="Times New Roman" w:hAnsi="Times New Roman" w:cs="Times New Roman"/>
        </w:rPr>
        <w:t xml:space="preserve"> erahuvid).</w:t>
      </w:r>
      <w:r w:rsidR="0070755D" w:rsidRPr="007C03C0">
        <w:rPr>
          <w:rFonts w:ascii="Times New Roman" w:hAnsi="Times New Roman" w:cs="Times New Roman"/>
        </w:rPr>
        <w:t xml:space="preserve"> </w:t>
      </w:r>
    </w:p>
    <w:p w14:paraId="164F219D" w14:textId="0FB966A0" w:rsidR="000950F3" w:rsidRDefault="002712E1" w:rsidP="00305E44">
      <w:pPr>
        <w:spacing w:line="240" w:lineRule="auto"/>
        <w:jc w:val="both"/>
        <w:rPr>
          <w:rFonts w:ascii="Times New Roman" w:hAnsi="Times New Roman" w:cs="Times New Roman"/>
        </w:rPr>
      </w:pPr>
      <w:r w:rsidRPr="006041C3">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B8138A">
        <w:rPr>
          <w:rFonts w:ascii="Times New Roman" w:hAnsi="Times New Roman" w:cs="Times New Roman"/>
        </w:rPr>
        <w:t xml:space="preserve"> </w:t>
      </w:r>
      <w:r w:rsidRPr="00B8138A">
        <w:rPr>
          <w:rFonts w:ascii="Times New Roman" w:hAnsi="Times New Roman" w:cs="Times New Roman"/>
          <w:b/>
          <w:bCs/>
        </w:rPr>
        <w:t xml:space="preserve">lõikega </w:t>
      </w:r>
      <w:r w:rsidR="00496EA5">
        <w:rPr>
          <w:rFonts w:ascii="Times New Roman" w:hAnsi="Times New Roman" w:cs="Times New Roman"/>
          <w:b/>
          <w:bCs/>
        </w:rPr>
        <w:t>4</w:t>
      </w:r>
      <w:r w:rsidR="00832E7A" w:rsidRPr="00B8138A">
        <w:rPr>
          <w:rFonts w:ascii="Times New Roman" w:hAnsi="Times New Roman" w:cs="Times New Roman"/>
        </w:rPr>
        <w:t xml:space="preserve"> </w:t>
      </w:r>
      <w:r w:rsidR="00FF63BD" w:rsidRPr="00B8138A">
        <w:rPr>
          <w:rFonts w:ascii="Times New Roman" w:hAnsi="Times New Roman" w:cs="Times New Roman"/>
        </w:rPr>
        <w:t>reguleeritakse automaatse</w:t>
      </w:r>
      <w:r w:rsidR="00C90E5D" w:rsidRPr="00B8138A">
        <w:rPr>
          <w:rFonts w:ascii="Times New Roman" w:hAnsi="Times New Roman" w:cs="Times New Roman"/>
        </w:rPr>
        <w:t xml:space="preserve"> haldusakti vorminõuete erisusi. </w:t>
      </w:r>
      <w:r w:rsidR="00802FFE" w:rsidRPr="00B8138A">
        <w:rPr>
          <w:rFonts w:ascii="Times New Roman" w:hAnsi="Times New Roman" w:cs="Times New Roman"/>
        </w:rPr>
        <w:t>N</w:t>
      </w:r>
      <w:r w:rsidR="00832E7A" w:rsidRPr="00B8138A">
        <w:rPr>
          <w:rFonts w:ascii="Times New Roman" w:hAnsi="Times New Roman" w:cs="Times New Roman"/>
        </w:rPr>
        <w:t>ähakse ette, et a</w:t>
      </w:r>
      <w:r w:rsidR="000C384F" w:rsidRPr="00B8138A">
        <w:rPr>
          <w:rFonts w:ascii="Times New Roman" w:hAnsi="Times New Roman" w:cs="Times New Roman"/>
        </w:rPr>
        <w:t>utomaatse</w:t>
      </w:r>
      <w:r w:rsidR="007A487E">
        <w:rPr>
          <w:rFonts w:ascii="Times New Roman" w:hAnsi="Times New Roman" w:cs="Times New Roman"/>
        </w:rPr>
        <w:t xml:space="preserve"> haldusakti</w:t>
      </w:r>
      <w:r w:rsidR="000C384F" w:rsidRPr="00B8138A">
        <w:rPr>
          <w:rFonts w:ascii="Times New Roman" w:hAnsi="Times New Roman" w:cs="Times New Roman"/>
        </w:rPr>
        <w:t xml:space="preserve"> </w:t>
      </w:r>
      <w:r w:rsidR="007A487E">
        <w:rPr>
          <w:rFonts w:ascii="Times New Roman" w:hAnsi="Times New Roman" w:cs="Times New Roman"/>
        </w:rPr>
        <w:t xml:space="preserve">andmisel </w:t>
      </w:r>
      <w:r w:rsidR="000C384F" w:rsidRPr="00B8138A">
        <w:rPr>
          <w:rFonts w:ascii="Times New Roman" w:hAnsi="Times New Roman" w:cs="Times New Roman"/>
        </w:rPr>
        <w:t xml:space="preserve">tuleb märkida, et </w:t>
      </w:r>
      <w:r w:rsidR="00B129C5">
        <w:rPr>
          <w:rFonts w:ascii="Times New Roman" w:hAnsi="Times New Roman" w:cs="Times New Roman"/>
        </w:rPr>
        <w:t>see tehti automaatselt.</w:t>
      </w:r>
      <w:r w:rsidR="00FB41E6" w:rsidRPr="00B8138A">
        <w:rPr>
          <w:rFonts w:ascii="Times New Roman" w:hAnsi="Times New Roman" w:cs="Times New Roman"/>
        </w:rPr>
        <w:t xml:space="preserve"> </w:t>
      </w:r>
      <w:r w:rsidR="000950F3" w:rsidRPr="00B8138A">
        <w:rPr>
          <w:rFonts w:ascii="Times New Roman" w:hAnsi="Times New Roman" w:cs="Times New Roman"/>
        </w:rPr>
        <w:t xml:space="preserve">Teavitamine võib aset leida nii enne </w:t>
      </w:r>
      <w:r w:rsidR="00B129C5">
        <w:rPr>
          <w:rFonts w:ascii="Times New Roman" w:hAnsi="Times New Roman" w:cs="Times New Roman"/>
        </w:rPr>
        <w:t>kui ka</w:t>
      </w:r>
      <w:r w:rsidR="000950F3" w:rsidRPr="00B8138A">
        <w:rPr>
          <w:rFonts w:ascii="Times New Roman" w:hAnsi="Times New Roman" w:cs="Times New Roman"/>
        </w:rPr>
        <w:t xml:space="preserve"> pärast haldusakti andmist. Ka mõlemal ajahetkel teavitamine on lubatud. Automaatsest menetlusest teavitamine aitab kaasa menetluse läbipaistvusele, st inimene mõistab, millisel viisil tema suhtes menetlus </w:t>
      </w:r>
      <w:r w:rsidR="00B83101">
        <w:rPr>
          <w:rFonts w:ascii="Times New Roman" w:hAnsi="Times New Roman" w:cs="Times New Roman"/>
        </w:rPr>
        <w:t>toimub</w:t>
      </w:r>
      <w:r w:rsidR="000950F3" w:rsidRPr="00B8138A">
        <w:rPr>
          <w:rFonts w:ascii="Times New Roman" w:hAnsi="Times New Roman" w:cs="Times New Roman"/>
        </w:rPr>
        <w:t>.</w:t>
      </w:r>
      <w:r w:rsidR="000950F3">
        <w:rPr>
          <w:rFonts w:ascii="Times New Roman" w:hAnsi="Times New Roman" w:cs="Times New Roman"/>
        </w:rPr>
        <w:t xml:space="preserve"> </w:t>
      </w:r>
    </w:p>
    <w:p w14:paraId="6F184000" w14:textId="089C88C8" w:rsidR="000950F3" w:rsidRDefault="000950F3" w:rsidP="00305E44">
      <w:pPr>
        <w:spacing w:line="240" w:lineRule="auto"/>
        <w:jc w:val="both"/>
        <w:rPr>
          <w:rFonts w:ascii="Times New Roman" w:hAnsi="Times New Roman" w:cs="Times New Roman"/>
        </w:rPr>
      </w:pPr>
      <w:r>
        <w:rPr>
          <w:rFonts w:ascii="Times New Roman" w:hAnsi="Times New Roman" w:cs="Times New Roman"/>
        </w:rPr>
        <w:t xml:space="preserve">Automaatse haldusakti </w:t>
      </w:r>
      <w:r w:rsidR="00391A00">
        <w:rPr>
          <w:rFonts w:ascii="Times New Roman" w:hAnsi="Times New Roman" w:cs="Times New Roman"/>
        </w:rPr>
        <w:t>andmisel</w:t>
      </w:r>
      <w:r>
        <w:rPr>
          <w:rFonts w:ascii="Times New Roman" w:hAnsi="Times New Roman" w:cs="Times New Roman"/>
        </w:rPr>
        <w:t xml:space="preserve"> ei kohaldata nõuet märkida haldusorgani juhi või tema volitatud isiku nimi ja </w:t>
      </w:r>
      <w:r w:rsidR="004D5DF3">
        <w:rPr>
          <w:rFonts w:ascii="Times New Roman" w:hAnsi="Times New Roman" w:cs="Times New Roman"/>
        </w:rPr>
        <w:t xml:space="preserve">kinnitada see </w:t>
      </w:r>
      <w:r>
        <w:rPr>
          <w:rFonts w:ascii="Times New Roman" w:hAnsi="Times New Roman" w:cs="Times New Roman"/>
        </w:rPr>
        <w:t>allkir</w:t>
      </w:r>
      <w:r w:rsidR="004D5DF3">
        <w:rPr>
          <w:rFonts w:ascii="Times New Roman" w:hAnsi="Times New Roman" w:cs="Times New Roman"/>
        </w:rPr>
        <w:t>jaga</w:t>
      </w:r>
      <w:r>
        <w:rPr>
          <w:rFonts w:ascii="Times New Roman" w:hAnsi="Times New Roman" w:cs="Times New Roman"/>
        </w:rPr>
        <w:t>.</w:t>
      </w:r>
      <w:r w:rsidRPr="000950F3">
        <w:rPr>
          <w:rFonts w:ascii="Times New Roman" w:hAnsi="Times New Roman" w:cs="Times New Roman"/>
        </w:rPr>
        <w:t xml:space="preserve"> </w:t>
      </w:r>
      <w:r>
        <w:rPr>
          <w:rFonts w:ascii="Times New Roman" w:hAnsi="Times New Roman" w:cs="Times New Roman"/>
        </w:rPr>
        <w:t>Erinevalt tavapärasest haldusaktist, milles on kirjas haldusorgani juhi või tema volitatud isiku nimi ja allkiri, ei ole viidatud elementide olemasolu automaatsel haldusaktil nõut</w:t>
      </w:r>
      <w:r w:rsidR="00231CF7">
        <w:rPr>
          <w:rFonts w:ascii="Times New Roman" w:hAnsi="Times New Roman" w:cs="Times New Roman"/>
        </w:rPr>
        <w:t>av</w:t>
      </w:r>
      <w:r>
        <w:rPr>
          <w:rFonts w:ascii="Times New Roman" w:hAnsi="Times New Roman" w:cs="Times New Roman"/>
        </w:rPr>
        <w:t xml:space="preserve">. Need aktid tehakse ja vormistatakse ilma inimese osaluseta. </w:t>
      </w:r>
    </w:p>
    <w:p w14:paraId="11BAAAFB" w14:textId="507B2B3A" w:rsidR="00F96050" w:rsidRDefault="00714FC7" w:rsidP="00305E44">
      <w:pPr>
        <w:spacing w:line="240" w:lineRule="auto"/>
        <w:jc w:val="both"/>
        <w:rPr>
          <w:rFonts w:ascii="Times New Roman" w:hAnsi="Times New Roman" w:cs="Times New Roman"/>
        </w:rPr>
      </w:pPr>
      <w:r>
        <w:rPr>
          <w:rFonts w:ascii="Times New Roman" w:hAnsi="Times New Roman" w:cs="Times New Roman"/>
        </w:rPr>
        <w:t xml:space="preserve">Küll aga </w:t>
      </w:r>
      <w:r w:rsidR="0093659C">
        <w:rPr>
          <w:rFonts w:ascii="Times New Roman" w:hAnsi="Times New Roman" w:cs="Times New Roman"/>
        </w:rPr>
        <w:t xml:space="preserve">peavad automaatsel haldusaktil olema haldusorgani </w:t>
      </w:r>
      <w:r w:rsidR="002A31B9">
        <w:rPr>
          <w:rFonts w:ascii="Times New Roman" w:hAnsi="Times New Roman" w:cs="Times New Roman"/>
        </w:rPr>
        <w:t>kontaktandmed, et vajaduse</w:t>
      </w:r>
      <w:r w:rsidR="008529FC">
        <w:rPr>
          <w:rFonts w:ascii="Times New Roman" w:hAnsi="Times New Roman" w:cs="Times New Roman"/>
        </w:rPr>
        <w:t xml:space="preserve"> korra</w:t>
      </w:r>
      <w:r w:rsidR="002A31B9">
        <w:rPr>
          <w:rFonts w:ascii="Times New Roman" w:hAnsi="Times New Roman" w:cs="Times New Roman"/>
        </w:rPr>
        <w:t>l</w:t>
      </w:r>
      <w:r w:rsidR="00E94149">
        <w:rPr>
          <w:rFonts w:ascii="Times New Roman" w:hAnsi="Times New Roman" w:cs="Times New Roman"/>
        </w:rPr>
        <w:t xml:space="preserve"> saaks inimene ühendust võtta ning oma tekkinud küsimustele vastused</w:t>
      </w:r>
      <w:r w:rsidR="0019677B">
        <w:rPr>
          <w:rFonts w:ascii="Times New Roman" w:hAnsi="Times New Roman" w:cs="Times New Roman"/>
        </w:rPr>
        <w:t xml:space="preserve"> saada</w:t>
      </w:r>
      <w:r w:rsidR="00E94149">
        <w:rPr>
          <w:rFonts w:ascii="Times New Roman" w:hAnsi="Times New Roman" w:cs="Times New Roman"/>
        </w:rPr>
        <w:t xml:space="preserve">. </w:t>
      </w:r>
      <w:r w:rsidR="00F96050">
        <w:rPr>
          <w:rFonts w:ascii="Times New Roman" w:hAnsi="Times New Roman" w:cs="Times New Roman"/>
        </w:rPr>
        <w:t>See on ühtlasi osa kaitsemeetme</w:t>
      </w:r>
      <w:r w:rsidR="00896072">
        <w:rPr>
          <w:rFonts w:ascii="Times New Roman" w:hAnsi="Times New Roman" w:cs="Times New Roman"/>
        </w:rPr>
        <w:t>test (IKÜM</w:t>
      </w:r>
      <w:r w:rsidR="00F03666">
        <w:rPr>
          <w:rFonts w:ascii="Times New Roman" w:hAnsi="Times New Roman" w:cs="Times New Roman"/>
        </w:rPr>
        <w:t>-i</w:t>
      </w:r>
      <w:r w:rsidR="00896072">
        <w:rPr>
          <w:rFonts w:ascii="Times New Roman" w:hAnsi="Times New Roman" w:cs="Times New Roman"/>
        </w:rPr>
        <w:t xml:space="preserve"> art</w:t>
      </w:r>
      <w:r w:rsidR="008529FC">
        <w:rPr>
          <w:rFonts w:ascii="Times New Roman" w:hAnsi="Times New Roman" w:cs="Times New Roman"/>
        </w:rPr>
        <w:t>ikli</w:t>
      </w:r>
      <w:r w:rsidR="00896072">
        <w:rPr>
          <w:rFonts w:ascii="Times New Roman" w:hAnsi="Times New Roman" w:cs="Times New Roman"/>
        </w:rPr>
        <w:t xml:space="preserve"> 22 l</w:t>
      </w:r>
      <w:r w:rsidR="008529FC">
        <w:rPr>
          <w:rFonts w:ascii="Times New Roman" w:hAnsi="Times New Roman" w:cs="Times New Roman"/>
        </w:rPr>
        <w:t>õike</w:t>
      </w:r>
      <w:r w:rsidR="00896072">
        <w:rPr>
          <w:rFonts w:ascii="Times New Roman" w:hAnsi="Times New Roman" w:cs="Times New Roman"/>
        </w:rPr>
        <w:t xml:space="preserve"> 2 punkt b ja IKÜM</w:t>
      </w:r>
      <w:r w:rsidR="00F03666">
        <w:rPr>
          <w:rFonts w:ascii="Times New Roman" w:hAnsi="Times New Roman" w:cs="Times New Roman"/>
        </w:rPr>
        <w:t>-i</w:t>
      </w:r>
      <w:r w:rsidR="00896072">
        <w:rPr>
          <w:rFonts w:ascii="Times New Roman" w:hAnsi="Times New Roman" w:cs="Times New Roman"/>
        </w:rPr>
        <w:t xml:space="preserve"> põhjendus</w:t>
      </w:r>
      <w:r w:rsidR="008529FC">
        <w:rPr>
          <w:rFonts w:ascii="Times New Roman" w:hAnsi="Times New Roman" w:cs="Times New Roman"/>
        </w:rPr>
        <w:t>punkt</w:t>
      </w:r>
      <w:r w:rsidR="00896072">
        <w:rPr>
          <w:rFonts w:ascii="Times New Roman" w:hAnsi="Times New Roman" w:cs="Times New Roman"/>
        </w:rPr>
        <w:t xml:space="preserve"> 71: „õigus otsesele isiklikule kontaktile“). </w:t>
      </w:r>
    </w:p>
    <w:p w14:paraId="1F4D3DBB" w14:textId="77777777" w:rsidR="00FF17AC" w:rsidRPr="00FF17AC" w:rsidRDefault="00FF17AC" w:rsidP="00FF17AC">
      <w:pPr>
        <w:spacing w:line="240" w:lineRule="auto"/>
        <w:jc w:val="both"/>
        <w:rPr>
          <w:ins w:id="127" w:author="Margreth Adamson - JUSTDIGI" w:date="2026-02-11T16:01:00Z" w16du:dateUtc="2026-02-11T14:01:00Z"/>
          <w:rFonts w:ascii="Times New Roman" w:hAnsi="Times New Roman" w:cs="Times New Roman"/>
        </w:rPr>
      </w:pPr>
      <w:ins w:id="128" w:author="Margreth Adamson - JUSTDIGI" w:date="2026-02-11T16:01:00Z" w16du:dateUtc="2026-02-11T14:01:00Z">
        <w:r w:rsidRPr="00FF17AC">
          <w:rPr>
            <w:rFonts w:ascii="Times New Roman" w:hAnsi="Times New Roman" w:cs="Times New Roman"/>
          </w:rPr>
          <w:t>Automaatse haldusmenetluse raames antav haldusakt varustatakse e-templiga. E-templi kasutamise eesmärk on tagada haldusakti autentsus, terviklikkus ja muutmiskindlus, et võimaldada hiljem kontrollida haldusakti andmise aega ja sisu. E-tempel ei tähenda üksnes eraldi failina vormistatud haldusakti, vaid võib olla seotud ka andmekogus või infosüsteemis kuvatava haldusotsusega, kui seal on tagatud samaväärne tehniline ja õiguslik kindlus.</w:t>
        </w:r>
      </w:ins>
    </w:p>
    <w:p w14:paraId="7145EDDF" w14:textId="6486C279" w:rsidR="00FF17AC" w:rsidRPr="00FF17AC" w:rsidRDefault="00FF17AC" w:rsidP="00FF17AC">
      <w:pPr>
        <w:spacing w:line="240" w:lineRule="auto"/>
        <w:jc w:val="both"/>
        <w:rPr>
          <w:ins w:id="129" w:author="Margreth Adamson - JUSTDIGI" w:date="2026-02-11T16:01:00Z" w16du:dateUtc="2026-02-11T14:01:00Z"/>
          <w:rFonts w:ascii="Times New Roman" w:hAnsi="Times New Roman" w:cs="Times New Roman"/>
        </w:rPr>
      </w:pPr>
      <w:ins w:id="130" w:author="Margreth Adamson - JUSTDIGI" w:date="2026-02-11T16:01:00Z" w16du:dateUtc="2026-02-11T14:01:00Z">
        <w:r w:rsidRPr="00FF17AC">
          <w:rPr>
            <w:rFonts w:ascii="Times New Roman" w:hAnsi="Times New Roman" w:cs="Times New Roman"/>
          </w:rPr>
          <w:t>Praktikas võivad haldusorganid kasutada erinevaid lahendusi. Näiteks võib haldusakt olla isikule kättesaadav haldusorgani iseteeninduskeskkonnas, kus otsuse andmed kuvatakse otse andmekogust. Sellisel juhul peab infosüsteem tagama, et haldusakti sisu ei ole pärast selle andmist muudetav ning et haldusaktile on lisatud e-tempel või muu samaväärne tehniline kinnitus. See võimaldab haldusakti vajaduse korral ka alla laadida või tõendina kasutada. Oluline on, et isikule oleks selgelt ja püsivalt kättesaadav tema suhtes tehtud haldusotsus ning et see vastaks haldusakti vormi- ja läbipaistvuse nõuetele. Kui haldusorgan otsustab haldusakti esitada üksnes infosüsteemis kuvatava otsusena, peab see lahendus samuti tagama e-templiga võrreldava autentsuse ja muutmiskindluse. Selline paindlik lähenemine võimaldab arvestada haldusorganite senist praktikat ning infosüsteemide eripära, säilitades samal ajal haldusotsuste õiguspärasuse, kontrollitavuse ja isiku õiguste kaitse.</w:t>
        </w:r>
      </w:ins>
      <w:r w:rsidRPr="00FF17AC">
        <w:rPr>
          <w:rFonts w:ascii="Times New Roman" w:hAnsi="Times New Roman" w:cs="Times New Roman"/>
        </w:rPr>
        <w:t xml:space="preserve"> </w:t>
      </w:r>
      <w:r>
        <w:rPr>
          <w:rFonts w:ascii="Times New Roman" w:hAnsi="Times New Roman" w:cs="Times New Roman"/>
        </w:rPr>
        <w:t>Tegemist ei ole uue lahendusega, vaid see tuleneb kehtivast dokumendi elektroonilise kättetoimetamise regulatsioonist (HMS-i § 27 lõige 1), mille puhul on nõutav e-tempel.</w:t>
      </w:r>
    </w:p>
    <w:p w14:paraId="3F663594" w14:textId="62F41863" w:rsidR="00891043" w:rsidRDefault="00E94149" w:rsidP="00305E44">
      <w:pPr>
        <w:spacing w:line="240" w:lineRule="auto"/>
        <w:jc w:val="both"/>
        <w:rPr>
          <w:rFonts w:ascii="Times New Roman" w:hAnsi="Times New Roman" w:cs="Times New Roman"/>
        </w:rPr>
      </w:pPr>
      <w:del w:id="131" w:author="Margreth Adamson - JUSTDIGI" w:date="2026-02-11T16:01:00Z" w16du:dateUtc="2026-02-11T14:01:00Z">
        <w:r w:rsidDel="00FF17AC">
          <w:rPr>
            <w:rFonts w:ascii="Times New Roman" w:hAnsi="Times New Roman" w:cs="Times New Roman"/>
          </w:rPr>
          <w:delText>Automaatsele haldusaktile lisatakse e-tempel</w:delText>
        </w:r>
        <w:r w:rsidR="0058296F" w:rsidDel="00FF17AC">
          <w:rPr>
            <w:rFonts w:ascii="Times New Roman" w:hAnsi="Times New Roman" w:cs="Times New Roman"/>
          </w:rPr>
          <w:delText xml:space="preserve">, </w:delText>
        </w:r>
        <w:r w:rsidR="000F3709" w:rsidDel="00FF17AC">
          <w:rPr>
            <w:rFonts w:ascii="Times New Roman" w:hAnsi="Times New Roman" w:cs="Times New Roman"/>
          </w:rPr>
          <w:delText xml:space="preserve">et </w:delText>
        </w:r>
        <w:r w:rsidR="004879C9" w:rsidDel="00FF17AC">
          <w:rPr>
            <w:rFonts w:ascii="Times New Roman" w:hAnsi="Times New Roman" w:cs="Times New Roman"/>
          </w:rPr>
          <w:delText xml:space="preserve">oleks võimalik </w:delText>
        </w:r>
        <w:r w:rsidR="000F3709" w:rsidDel="00FF17AC">
          <w:rPr>
            <w:rFonts w:ascii="Times New Roman" w:hAnsi="Times New Roman" w:cs="Times New Roman"/>
          </w:rPr>
          <w:delText>veenduda akti autentsu</w:delText>
        </w:r>
        <w:r w:rsidR="00332614" w:rsidDel="00FF17AC">
          <w:rPr>
            <w:rFonts w:ascii="Times New Roman" w:hAnsi="Times New Roman" w:cs="Times New Roman"/>
          </w:rPr>
          <w:delText>s</w:delText>
        </w:r>
        <w:r w:rsidR="000F3709" w:rsidDel="00FF17AC">
          <w:rPr>
            <w:rFonts w:ascii="Times New Roman" w:hAnsi="Times New Roman" w:cs="Times New Roman"/>
          </w:rPr>
          <w:delText>es ning tagada, et se</w:delText>
        </w:r>
        <w:r w:rsidR="00441309" w:rsidDel="00FF17AC">
          <w:rPr>
            <w:rFonts w:ascii="Times New Roman" w:hAnsi="Times New Roman" w:cs="Times New Roman"/>
          </w:rPr>
          <w:delText>da</w:delText>
        </w:r>
        <w:r w:rsidR="000F3709" w:rsidDel="00FF17AC">
          <w:rPr>
            <w:rFonts w:ascii="Times New Roman" w:hAnsi="Times New Roman" w:cs="Times New Roman"/>
          </w:rPr>
          <w:delText xml:space="preserve"> </w:delText>
        </w:r>
        <w:r w:rsidR="00441309" w:rsidDel="00FF17AC">
          <w:rPr>
            <w:rFonts w:ascii="Times New Roman" w:hAnsi="Times New Roman" w:cs="Times New Roman"/>
          </w:rPr>
          <w:delText xml:space="preserve">ei saa </w:delText>
        </w:r>
        <w:r w:rsidR="000F3709" w:rsidDel="00FF17AC">
          <w:rPr>
            <w:rFonts w:ascii="Times New Roman" w:hAnsi="Times New Roman" w:cs="Times New Roman"/>
          </w:rPr>
          <w:delText>pärast koostamist enam muu</w:delText>
        </w:r>
        <w:r w:rsidR="00441309" w:rsidDel="00FF17AC">
          <w:rPr>
            <w:rFonts w:ascii="Times New Roman" w:hAnsi="Times New Roman" w:cs="Times New Roman"/>
          </w:rPr>
          <w:delText>ta</w:delText>
        </w:r>
      </w:del>
      <w:r w:rsidR="000F3709">
        <w:rPr>
          <w:rFonts w:ascii="Times New Roman" w:hAnsi="Times New Roman" w:cs="Times New Roman"/>
        </w:rPr>
        <w:t xml:space="preserve">. </w:t>
      </w:r>
    </w:p>
    <w:p w14:paraId="6A94ECD3" w14:textId="77777777" w:rsidR="003665AE" w:rsidRDefault="00AA04D9" w:rsidP="00305E44">
      <w:pPr>
        <w:spacing w:line="240" w:lineRule="auto"/>
        <w:jc w:val="both"/>
        <w:rPr>
          <w:ins w:id="132" w:author="Margreth Adamson - JUSTDIGI" w:date="2026-02-11T17:48:00Z" w16du:dateUtc="2026-02-11T15:48:00Z"/>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Pr>
          <w:rFonts w:ascii="Times New Roman" w:hAnsi="Times New Roman" w:cs="Times New Roman"/>
        </w:rPr>
        <w:t xml:space="preserve"> </w:t>
      </w:r>
      <w:r w:rsidRPr="001D4F28">
        <w:rPr>
          <w:rFonts w:ascii="Times New Roman" w:hAnsi="Times New Roman" w:cs="Times New Roman"/>
          <w:b/>
          <w:bCs/>
        </w:rPr>
        <w:t xml:space="preserve">lõikega </w:t>
      </w:r>
      <w:r w:rsidR="005243D4">
        <w:rPr>
          <w:rFonts w:ascii="Times New Roman" w:hAnsi="Times New Roman" w:cs="Times New Roman"/>
          <w:b/>
          <w:bCs/>
        </w:rPr>
        <w:t>5</w:t>
      </w:r>
      <w:r>
        <w:rPr>
          <w:rFonts w:ascii="Times New Roman" w:hAnsi="Times New Roman" w:cs="Times New Roman"/>
        </w:rPr>
        <w:t xml:space="preserve"> </w:t>
      </w:r>
      <w:r w:rsidR="001D4F28">
        <w:rPr>
          <w:rFonts w:ascii="Times New Roman" w:hAnsi="Times New Roman" w:cs="Times New Roman"/>
        </w:rPr>
        <w:t>kehtestatakse nõue anda ülevaade andmekogudest tehtud päringute</w:t>
      </w:r>
      <w:r w:rsidR="002B49DF">
        <w:rPr>
          <w:rFonts w:ascii="Times New Roman" w:hAnsi="Times New Roman" w:cs="Times New Roman"/>
        </w:rPr>
        <w:t>st</w:t>
      </w:r>
      <w:r w:rsidR="00771A22">
        <w:rPr>
          <w:rFonts w:ascii="Times New Roman" w:hAnsi="Times New Roman" w:cs="Times New Roman"/>
        </w:rPr>
        <w:t xml:space="preserve"> (andmetöötlusest teavitamine)</w:t>
      </w:r>
      <w:r w:rsidR="001D4F28">
        <w:rPr>
          <w:rFonts w:ascii="Times New Roman" w:hAnsi="Times New Roman" w:cs="Times New Roman"/>
        </w:rPr>
        <w:t>.</w:t>
      </w:r>
      <w:ins w:id="133" w:author="Margreth Adamson - JUSTDIGI" w:date="2026-02-11T17:45:00Z" w16du:dateUtc="2026-02-11T15:45:00Z">
        <w:r w:rsidR="00BE5694">
          <w:rPr>
            <w:rFonts w:ascii="Times New Roman" w:hAnsi="Times New Roman" w:cs="Times New Roman"/>
          </w:rPr>
          <w:t xml:space="preserve"> </w:t>
        </w:r>
        <w:r w:rsidR="00F75DA8">
          <w:rPr>
            <w:rFonts w:ascii="Times New Roman" w:hAnsi="Times New Roman" w:cs="Times New Roman"/>
          </w:rPr>
          <w:t>Ühtlasi täpsustab see automaatse haldusakti põhjendamise eripära. Kui tavapärases haldusmenetluses esitatakse haldusakti põhjendustes tuvastatud asjaolud, tõendid ja kaalutlused,</w:t>
        </w:r>
      </w:ins>
      <w:ins w:id="134" w:author="Margreth Adamson - JUSTDIGI" w:date="2026-02-11T17:46:00Z" w16du:dateUtc="2026-02-11T15:46:00Z">
        <w:r w:rsidR="00F75DA8">
          <w:rPr>
            <w:rFonts w:ascii="Times New Roman" w:hAnsi="Times New Roman" w:cs="Times New Roman"/>
          </w:rPr>
          <w:t xml:space="preserve"> siis automaatse haldusakti puhul kujuneb otsustus infosüsteemi vahendusel ning tugineb kindlates andmekogudes sisalduvatele andmetele</w:t>
        </w:r>
        <w:r w:rsidR="0015093E">
          <w:rPr>
            <w:rFonts w:ascii="Times New Roman" w:hAnsi="Times New Roman" w:cs="Times New Roman"/>
          </w:rPr>
          <w:t>. Seetõttu nähakse lõikes 5 ette kohustus avaldada automaatses haldusaktis nende andmekogude nimed, milles sisalduvaid isikuandmeid haldusakti andmisel kasutati</w:t>
        </w:r>
      </w:ins>
      <w:ins w:id="135" w:author="Margreth Adamson - JUSTDIGI" w:date="2026-02-11T17:47:00Z" w16du:dateUtc="2026-02-11T15:47:00Z">
        <w:r w:rsidR="0015093E">
          <w:rPr>
            <w:rFonts w:ascii="Times New Roman" w:hAnsi="Times New Roman" w:cs="Times New Roman"/>
          </w:rPr>
          <w:t xml:space="preserve"> ning andmed kasutatud in</w:t>
        </w:r>
        <w:r w:rsidR="004B2BE8">
          <w:rPr>
            <w:rFonts w:ascii="Times New Roman" w:hAnsi="Times New Roman" w:cs="Times New Roman"/>
          </w:rPr>
          <w:t xml:space="preserve">fosüsteemi kohta. Nimetatud teave on käsitatav haldusakti põhjenduse osana HMS § 56 </w:t>
        </w:r>
        <w:r w:rsidR="004B2BE8">
          <w:rPr>
            <w:rFonts w:ascii="Times New Roman" w:hAnsi="Times New Roman" w:cs="Times New Roman"/>
          </w:rPr>
          <w:lastRenderedPageBreak/>
          <w:t>tähenduses. Andmekogude nimede ja infosüsteemi avaldamine võimaldab adressaadil mõista, milliste andmeall</w:t>
        </w:r>
      </w:ins>
      <w:ins w:id="136" w:author="Margreth Adamson - JUSTDIGI" w:date="2026-02-11T17:48:00Z" w16du:dateUtc="2026-02-11T15:48:00Z">
        <w:r w:rsidR="004B2BE8">
          <w:rPr>
            <w:rFonts w:ascii="Times New Roman" w:hAnsi="Times New Roman" w:cs="Times New Roman"/>
          </w:rPr>
          <w:t>ikate põhjal otsus tehti ning hinnata vajadusel otsuse õigsust ja vaidlustamise perspektiivi.  Tegemist ei ole uue iseseisva haldusakti</w:t>
        </w:r>
        <w:r w:rsidR="003665AE">
          <w:rPr>
            <w:rFonts w:ascii="Times New Roman" w:hAnsi="Times New Roman" w:cs="Times New Roman"/>
          </w:rPr>
          <w:t xml:space="preserve"> kohustusliku osaga, vaid põhjenduse sisulise täpsustusega automaatse menetluse kontekstis.</w:t>
        </w:r>
      </w:ins>
    </w:p>
    <w:p w14:paraId="109D34DC" w14:textId="6BE4911D" w:rsidR="00A00894" w:rsidRDefault="001D4F28" w:rsidP="00305E44">
      <w:pPr>
        <w:spacing w:line="240" w:lineRule="auto"/>
        <w:jc w:val="both"/>
        <w:rPr>
          <w:rFonts w:ascii="Times New Roman" w:hAnsi="Times New Roman" w:cs="Times New Roman"/>
        </w:rPr>
      </w:pPr>
      <w:r>
        <w:rPr>
          <w:rFonts w:ascii="Times New Roman" w:hAnsi="Times New Roman" w:cs="Times New Roman"/>
        </w:rPr>
        <w:t xml:space="preserve"> </w:t>
      </w:r>
      <w:ins w:id="137" w:author="Margreth Adamson - JUSTDIGI" w:date="2026-02-09T15:13:00Z" w16du:dateUtc="2026-02-09T13:13:00Z">
        <w:r w:rsidR="004C6A1F" w:rsidRPr="004C6A1F">
          <w:rPr>
            <w:rFonts w:ascii="Times New Roman" w:hAnsi="Times New Roman" w:cs="Times New Roman"/>
          </w:rPr>
          <w:t>AvTS § 9 l</w:t>
        </w:r>
      </w:ins>
      <w:ins w:id="138" w:author="Margreth Adamson - JUSTDIGI" w:date="2026-02-09T15:14:00Z" w16du:dateUtc="2026-02-09T13:14:00Z">
        <w:r w:rsidR="00A85980">
          <w:rPr>
            <w:rFonts w:ascii="Times New Roman" w:hAnsi="Times New Roman" w:cs="Times New Roman"/>
          </w:rPr>
          <w:t>õike</w:t>
        </w:r>
      </w:ins>
      <w:ins w:id="139" w:author="Margreth Adamson - JUSTDIGI" w:date="2026-02-09T15:13:00Z" w16du:dateUtc="2026-02-09T13:13:00Z">
        <w:r w:rsidR="004C6A1F" w:rsidRPr="004C6A1F">
          <w:rPr>
            <w:rFonts w:ascii="Times New Roman" w:hAnsi="Times New Roman" w:cs="Times New Roman"/>
          </w:rPr>
          <w:t xml:space="preserve"> 2 p</w:t>
        </w:r>
      </w:ins>
      <w:ins w:id="140" w:author="Margreth Adamson - JUSTDIGI" w:date="2026-02-09T15:14:00Z" w16du:dateUtc="2026-02-09T13:14:00Z">
        <w:r w:rsidR="002A307C">
          <w:rPr>
            <w:rFonts w:ascii="Times New Roman" w:hAnsi="Times New Roman" w:cs="Times New Roman"/>
          </w:rPr>
          <w:t>unktid</w:t>
        </w:r>
      </w:ins>
      <w:ins w:id="141" w:author="Margreth Adamson - JUSTDIGI" w:date="2026-02-09T15:15:00Z" w16du:dateUtc="2026-02-09T13:15:00Z">
        <w:r w:rsidR="002A307C">
          <w:rPr>
            <w:rFonts w:ascii="Times New Roman" w:hAnsi="Times New Roman" w:cs="Times New Roman"/>
          </w:rPr>
          <w:t>e</w:t>
        </w:r>
      </w:ins>
      <w:ins w:id="142" w:author="Margreth Adamson - JUSTDIGI" w:date="2026-02-09T15:13:00Z" w16du:dateUtc="2026-02-09T13:13:00Z">
        <w:r w:rsidR="004C6A1F" w:rsidRPr="004C6A1F">
          <w:rPr>
            <w:rFonts w:ascii="Times New Roman" w:hAnsi="Times New Roman" w:cs="Times New Roman"/>
          </w:rPr>
          <w:t xml:space="preserve"> 1 ja 8 kohaselt on teabevaldaja kohustatud tagama juurdepääsu dokumentidele ja mitte andma eksitavat teavet.</w:t>
        </w:r>
      </w:ins>
      <w:ins w:id="143" w:author="Margreth Adamson - JUSTDIGI" w:date="2026-02-09T15:14:00Z" w16du:dateUtc="2026-02-09T13:14:00Z">
        <w:r w:rsidR="00A85980">
          <w:rPr>
            <w:rFonts w:ascii="Times New Roman" w:hAnsi="Times New Roman" w:cs="Times New Roman"/>
          </w:rPr>
          <w:t xml:space="preserve"> </w:t>
        </w:r>
      </w:ins>
      <w:r w:rsidR="00572032" w:rsidRPr="00B8138A">
        <w:rPr>
          <w:rFonts w:ascii="Times New Roman" w:hAnsi="Times New Roman" w:cs="Times New Roman"/>
        </w:rPr>
        <w:t>Automaatses haldusaktis või automaatselt sooritatud toimingu tegemisel tuleb avaldada nende andmekogude nime</w:t>
      </w:r>
      <w:ins w:id="144" w:author="Margreth Adamson - JUSTDIGI" w:date="2026-02-09T14:55:00Z" w16du:dateUtc="2026-02-09T12:55:00Z">
        <w:r w:rsidR="004905F8">
          <w:rPr>
            <w:rFonts w:ascii="Times New Roman" w:hAnsi="Times New Roman" w:cs="Times New Roman"/>
          </w:rPr>
          <w:t>d</w:t>
        </w:r>
      </w:ins>
      <w:del w:id="145" w:author="Margreth Adamson - JUSTDIGI" w:date="2026-02-09T14:56:00Z" w16du:dateUtc="2026-02-09T12:56:00Z">
        <w:r w:rsidR="00572032" w:rsidRPr="00B8138A" w:rsidDel="004905F8">
          <w:rPr>
            <w:rFonts w:ascii="Times New Roman" w:hAnsi="Times New Roman" w:cs="Times New Roman"/>
          </w:rPr>
          <w:delText>tused</w:delText>
        </w:r>
      </w:del>
      <w:r w:rsidR="00572032" w:rsidRPr="00B8138A">
        <w:rPr>
          <w:rFonts w:ascii="Times New Roman" w:hAnsi="Times New Roman" w:cs="Times New Roman"/>
        </w:rPr>
        <w:t>, milles sisalduva</w:t>
      </w:r>
      <w:r w:rsidR="00884A39" w:rsidRPr="00B8138A">
        <w:rPr>
          <w:rFonts w:ascii="Times New Roman" w:hAnsi="Times New Roman" w:cs="Times New Roman"/>
        </w:rPr>
        <w:t>i</w:t>
      </w:r>
      <w:r w:rsidR="00572032" w:rsidRPr="00B8138A">
        <w:rPr>
          <w:rFonts w:ascii="Times New Roman" w:hAnsi="Times New Roman" w:cs="Times New Roman"/>
        </w:rPr>
        <w:t>d isikuandme</w:t>
      </w:r>
      <w:r w:rsidR="00162504">
        <w:rPr>
          <w:rFonts w:ascii="Times New Roman" w:hAnsi="Times New Roman" w:cs="Times New Roman"/>
        </w:rPr>
        <w:t>i</w:t>
      </w:r>
      <w:r w:rsidR="00572032" w:rsidRPr="00B8138A">
        <w:rPr>
          <w:rFonts w:ascii="Times New Roman" w:hAnsi="Times New Roman" w:cs="Times New Roman"/>
        </w:rPr>
        <w:t>d haldusa</w:t>
      </w:r>
      <w:r w:rsidR="00884A39" w:rsidRPr="00B8138A">
        <w:rPr>
          <w:rFonts w:ascii="Times New Roman" w:hAnsi="Times New Roman" w:cs="Times New Roman"/>
        </w:rPr>
        <w:t>kti andmisel kasutati</w:t>
      </w:r>
      <w:r w:rsidR="00162504">
        <w:rPr>
          <w:rFonts w:ascii="Times New Roman" w:hAnsi="Times New Roman" w:cs="Times New Roman"/>
        </w:rPr>
        <w:t>,</w:t>
      </w:r>
      <w:r w:rsidR="00884A39" w:rsidRPr="00B8138A">
        <w:rPr>
          <w:rFonts w:ascii="Times New Roman" w:hAnsi="Times New Roman" w:cs="Times New Roman"/>
        </w:rPr>
        <w:t xml:space="preserve"> ning andmed automaatse haldusakti andmisel või toimingu sooritamisel kasutatud infosüsteemide kohta. </w:t>
      </w:r>
      <w:r w:rsidR="00CD4DB8" w:rsidRPr="00B8138A">
        <w:rPr>
          <w:rFonts w:ascii="Times New Roman" w:hAnsi="Times New Roman" w:cs="Times New Roman"/>
        </w:rPr>
        <w:t>Selleks et</w:t>
      </w:r>
      <w:r w:rsidR="00CD4DB8">
        <w:rPr>
          <w:rFonts w:ascii="Times New Roman" w:hAnsi="Times New Roman" w:cs="Times New Roman"/>
        </w:rPr>
        <w:t xml:space="preserve"> inimesel oleks alati teada, millest tema kohta tehtud otsuse</w:t>
      </w:r>
      <w:r w:rsidR="002E4A8E">
        <w:rPr>
          <w:rFonts w:ascii="Times New Roman" w:hAnsi="Times New Roman" w:cs="Times New Roman"/>
        </w:rPr>
        <w:t xml:space="preserve"> korral</w:t>
      </w:r>
      <w:r w:rsidR="00CD4DB8">
        <w:rPr>
          <w:rFonts w:ascii="Times New Roman" w:hAnsi="Times New Roman" w:cs="Times New Roman"/>
        </w:rPr>
        <w:t xml:space="preserve"> on lähtutud, on vaja </w:t>
      </w:r>
      <w:r w:rsidR="0011265A">
        <w:rPr>
          <w:rFonts w:ascii="Times New Roman" w:hAnsi="Times New Roman" w:cs="Times New Roman"/>
        </w:rPr>
        <w:t xml:space="preserve">seada </w:t>
      </w:r>
      <w:r w:rsidR="00CD4DB8">
        <w:rPr>
          <w:rFonts w:ascii="Times New Roman" w:hAnsi="Times New Roman" w:cs="Times New Roman"/>
        </w:rPr>
        <w:t xml:space="preserve">lisagarantii. </w:t>
      </w:r>
      <w:r w:rsidR="003C2C9F">
        <w:rPr>
          <w:rFonts w:ascii="Times New Roman" w:hAnsi="Times New Roman" w:cs="Times New Roman"/>
        </w:rPr>
        <w:t>Kohustus laieneb kõikidele andmekogudele, mida haldusorganid avalike ülesannete täitmisel kasutavad, olenemata sellest, kas need on liitunud riigi and</w:t>
      </w:r>
      <w:r w:rsidR="002E278B">
        <w:rPr>
          <w:rFonts w:ascii="Times New Roman" w:hAnsi="Times New Roman" w:cs="Times New Roman"/>
        </w:rPr>
        <w:t>mevahetuskihiga või mitte.</w:t>
      </w:r>
      <w:r w:rsidR="00100B0E">
        <w:rPr>
          <w:rFonts w:ascii="Times New Roman" w:hAnsi="Times New Roman" w:cs="Times New Roman"/>
        </w:rPr>
        <w:t xml:space="preserve"> Ühtlasi on see kooskõlas avaliku teabe seaduse eesmärgiga tagada juurdepääs teabele (AvTS</w:t>
      </w:r>
      <w:r w:rsidR="002E4A8E">
        <w:rPr>
          <w:rFonts w:ascii="Times New Roman" w:hAnsi="Times New Roman" w:cs="Times New Roman"/>
        </w:rPr>
        <w:t>-i</w:t>
      </w:r>
      <w:r w:rsidR="00100B0E">
        <w:rPr>
          <w:rFonts w:ascii="Times New Roman" w:hAnsi="Times New Roman" w:cs="Times New Roman"/>
        </w:rPr>
        <w:t xml:space="preserve"> § 8 l</w:t>
      </w:r>
      <w:r w:rsidR="0011265A">
        <w:rPr>
          <w:rFonts w:ascii="Times New Roman" w:hAnsi="Times New Roman" w:cs="Times New Roman"/>
        </w:rPr>
        <w:t>õige</w:t>
      </w:r>
      <w:r w:rsidR="00100B0E">
        <w:rPr>
          <w:rFonts w:ascii="Times New Roman" w:hAnsi="Times New Roman" w:cs="Times New Roman"/>
        </w:rPr>
        <w:t xml:space="preserve"> 1) ja</w:t>
      </w:r>
      <w:r w:rsidR="008C5423">
        <w:rPr>
          <w:rFonts w:ascii="Times New Roman" w:hAnsi="Times New Roman" w:cs="Times New Roman"/>
        </w:rPr>
        <w:t xml:space="preserve"> teabevaldaja kohustusega võimaldada juurdepääs tema valduses olevale teabele (AvTS</w:t>
      </w:r>
      <w:r w:rsidR="00D51938">
        <w:rPr>
          <w:rFonts w:ascii="Times New Roman" w:hAnsi="Times New Roman" w:cs="Times New Roman"/>
        </w:rPr>
        <w:noBreakHyphen/>
      </w:r>
      <w:r w:rsidR="00AE68FB">
        <w:rPr>
          <w:rFonts w:ascii="Times New Roman" w:hAnsi="Times New Roman" w:cs="Times New Roman"/>
        </w:rPr>
        <w:t>i</w:t>
      </w:r>
      <w:r w:rsidR="008C5423">
        <w:rPr>
          <w:rFonts w:ascii="Times New Roman" w:hAnsi="Times New Roman" w:cs="Times New Roman"/>
        </w:rPr>
        <w:t> § 9 l</w:t>
      </w:r>
      <w:r w:rsidR="0011265A">
        <w:rPr>
          <w:rFonts w:ascii="Times New Roman" w:hAnsi="Times New Roman" w:cs="Times New Roman"/>
        </w:rPr>
        <w:t>õige</w:t>
      </w:r>
      <w:r w:rsidR="008C5423">
        <w:rPr>
          <w:rFonts w:ascii="Times New Roman" w:hAnsi="Times New Roman" w:cs="Times New Roman"/>
        </w:rPr>
        <w:t xml:space="preserve"> 1). </w:t>
      </w:r>
      <w:r w:rsidR="00EC49C8">
        <w:rPr>
          <w:rFonts w:ascii="Times New Roman" w:hAnsi="Times New Roman" w:cs="Times New Roman"/>
        </w:rPr>
        <w:t xml:space="preserve">Seega </w:t>
      </w:r>
      <w:r w:rsidR="00786C15">
        <w:rPr>
          <w:rFonts w:ascii="Times New Roman" w:hAnsi="Times New Roman" w:cs="Times New Roman"/>
        </w:rPr>
        <w:t xml:space="preserve">peab </w:t>
      </w:r>
      <w:r w:rsidR="00EC49C8">
        <w:rPr>
          <w:rFonts w:ascii="Times New Roman" w:hAnsi="Times New Roman" w:cs="Times New Roman"/>
        </w:rPr>
        <w:t>haldusorgan andma inimesele teada, millistest andmekogudest</w:t>
      </w:r>
      <w:r w:rsidR="00E56CB5">
        <w:rPr>
          <w:rFonts w:ascii="Times New Roman" w:hAnsi="Times New Roman" w:cs="Times New Roman"/>
        </w:rPr>
        <w:t xml:space="preserve"> pärit andmete alusel otsus tehti. Juhul kui teavitamiskohustus on suuremahuline</w:t>
      </w:r>
      <w:ins w:id="146" w:author="Margreth Adamson - JUSTDIGI" w:date="2026-02-11T17:36:00Z" w16du:dateUtc="2026-02-11T15:36:00Z">
        <w:r w:rsidR="00772FEE">
          <w:rPr>
            <w:rFonts w:ascii="Times New Roman" w:hAnsi="Times New Roman" w:cs="Times New Roman"/>
          </w:rPr>
          <w:t xml:space="preserve"> </w:t>
        </w:r>
      </w:ins>
      <w:del w:id="147" w:author="Margreth Adamson - JUSTDIGI" w:date="2026-02-11T17:36:00Z" w16du:dateUtc="2026-02-11T15:36:00Z">
        <w:r w:rsidR="00E56CB5" w:rsidDel="00772FEE">
          <w:rPr>
            <w:rFonts w:ascii="Times New Roman" w:hAnsi="Times New Roman" w:cs="Times New Roman"/>
          </w:rPr>
          <w:delText xml:space="preserve">, näiteks kasutatakse </w:delText>
        </w:r>
        <w:r w:rsidR="00786C15" w:rsidDel="00772FEE">
          <w:rPr>
            <w:rFonts w:ascii="Times New Roman" w:hAnsi="Times New Roman" w:cs="Times New Roman"/>
          </w:rPr>
          <w:delText>üle</w:delText>
        </w:r>
        <w:r w:rsidR="00E56CB5" w:rsidDel="00772FEE">
          <w:rPr>
            <w:rFonts w:ascii="Times New Roman" w:hAnsi="Times New Roman" w:cs="Times New Roman"/>
          </w:rPr>
          <w:delText xml:space="preserve"> kümne andmekogu andmeid</w:delText>
        </w:r>
        <w:r w:rsidR="00647A96" w:rsidDel="00772FEE">
          <w:rPr>
            <w:rFonts w:ascii="Times New Roman" w:hAnsi="Times New Roman" w:cs="Times New Roman"/>
          </w:rPr>
          <w:delText>,</w:delText>
        </w:r>
        <w:r w:rsidR="00E56CB5" w:rsidDel="00772FEE">
          <w:rPr>
            <w:rFonts w:ascii="Times New Roman" w:hAnsi="Times New Roman" w:cs="Times New Roman"/>
          </w:rPr>
          <w:delText xml:space="preserve"> </w:delText>
        </w:r>
      </w:del>
      <w:r w:rsidR="00E56CB5">
        <w:rPr>
          <w:rFonts w:ascii="Times New Roman" w:hAnsi="Times New Roman" w:cs="Times New Roman"/>
        </w:rPr>
        <w:t>või kui rohke teabe esitamine muudaks haldusakti raskesti mõistetavaks, võib haldusorgan jätta haldusakti liigse teabega koorma</w:t>
      </w:r>
      <w:r w:rsidR="00647A96">
        <w:rPr>
          <w:rFonts w:ascii="Times New Roman" w:hAnsi="Times New Roman" w:cs="Times New Roman"/>
        </w:rPr>
        <w:t>ma</w:t>
      </w:r>
      <w:r w:rsidR="00E56CB5">
        <w:rPr>
          <w:rFonts w:ascii="Times New Roman" w:hAnsi="Times New Roman" w:cs="Times New Roman"/>
        </w:rPr>
        <w:t xml:space="preserve">ta ja selgitada, kust on vajalik teave </w:t>
      </w:r>
      <w:r w:rsidR="00A03010">
        <w:rPr>
          <w:rFonts w:ascii="Times New Roman" w:hAnsi="Times New Roman" w:cs="Times New Roman"/>
        </w:rPr>
        <w:t xml:space="preserve">soovi korral </w:t>
      </w:r>
      <w:r w:rsidR="00E56CB5">
        <w:rPr>
          <w:rFonts w:ascii="Times New Roman" w:hAnsi="Times New Roman" w:cs="Times New Roman"/>
        </w:rPr>
        <w:t xml:space="preserve">kättesaadav. </w:t>
      </w:r>
      <w:ins w:id="148" w:author="Margreth Adamson - JUSTDIGI" w:date="2026-02-11T17:40:00Z" w16du:dateUtc="2026-02-11T15:40:00Z">
        <w:r w:rsidR="00502FD6">
          <w:rPr>
            <w:rFonts w:ascii="Times New Roman" w:hAnsi="Times New Roman" w:cs="Times New Roman"/>
          </w:rPr>
          <w:t>V</w:t>
        </w:r>
        <w:r w:rsidR="00502FD6" w:rsidRPr="00F437EA">
          <w:rPr>
            <w:rFonts w:ascii="Times New Roman" w:hAnsi="Times New Roman" w:cs="Times New Roman"/>
          </w:rPr>
          <w:t xml:space="preserve">õimalus jätta haldusakt liigse teabega koormata ei tähenda, et menetlusosaline peaks vajaliku teabe ise kokku koguma või esitama selleks eraldi teabenõude. </w:t>
        </w:r>
      </w:ins>
      <w:ins w:id="149" w:author="Margreth Adamson - JUSTDIGI" w:date="2026-02-11T17:37:00Z" w16du:dateUtc="2026-02-11T15:37:00Z">
        <w:r w:rsidR="003933DE">
          <w:rPr>
            <w:rFonts w:ascii="Times New Roman" w:hAnsi="Times New Roman" w:cs="Times New Roman"/>
          </w:rPr>
          <w:t xml:space="preserve">Sellisel juhul peab </w:t>
        </w:r>
        <w:r w:rsidR="002E646A">
          <w:rPr>
            <w:rFonts w:ascii="Times New Roman" w:hAnsi="Times New Roman" w:cs="Times New Roman"/>
          </w:rPr>
          <w:t>haldusakt sisaldama selget viidet sellele, kust ja kuidas on võimalik vastava teabega tutvuda.</w:t>
        </w:r>
        <w:r w:rsidR="00DA52F7">
          <w:rPr>
            <w:rFonts w:ascii="Times New Roman" w:hAnsi="Times New Roman" w:cs="Times New Roman"/>
          </w:rPr>
          <w:t xml:space="preserve"> Teave</w:t>
        </w:r>
      </w:ins>
      <w:ins w:id="150" w:author="Margreth Adamson - JUSTDIGI" w:date="2026-02-11T17:38:00Z" w16du:dateUtc="2026-02-11T15:38:00Z">
        <w:r w:rsidR="00DA52F7">
          <w:rPr>
            <w:rFonts w:ascii="Times New Roman" w:hAnsi="Times New Roman" w:cs="Times New Roman"/>
          </w:rPr>
          <w:t xml:space="preserve"> võib olla kättesaadav näiteks haldusorgani iseteeninduskeskkonnas, asutuse veebilehel või muus elektroonilises keskkonnas, mis tagab adressaadile tegeliku ja lihtsa juurdepääsu.</w:t>
        </w:r>
      </w:ins>
      <w:ins w:id="151" w:author="Margreth Adamson - JUSTDIGI" w:date="2026-02-11T17:39:00Z" w16du:dateUtc="2026-02-11T15:39:00Z">
        <w:r w:rsidR="002D173C">
          <w:rPr>
            <w:rFonts w:ascii="Times New Roman" w:hAnsi="Times New Roman" w:cs="Times New Roman"/>
          </w:rPr>
          <w:t xml:space="preserve"> </w:t>
        </w:r>
      </w:ins>
      <w:ins w:id="152" w:author="Margreth Adamson - JUSTDIGI" w:date="2026-02-09T15:20:00Z" w16du:dateUtc="2026-02-09T13:20:00Z">
        <w:r w:rsidR="002255DE" w:rsidRPr="002255DE">
          <w:rPr>
            <w:rFonts w:ascii="Times New Roman" w:hAnsi="Times New Roman" w:cs="Times New Roman"/>
          </w:rPr>
          <w:t>Seejuures peab olema teave seotud konkreetse toimingu või menetlusega ning menetlusosalisele mõistlikult leitav. Vajaduse korral peab haldusorgan suutma menetlusosalisele selgitada, milliseid andmeid ja süsteeme tema suhtes kasutati.</w:t>
        </w:r>
      </w:ins>
    </w:p>
    <w:p w14:paraId="6E1E7AC9" w14:textId="77777777" w:rsidR="00F437EA" w:rsidRPr="00F437EA" w:rsidRDefault="00F437EA" w:rsidP="00305E44">
      <w:pPr>
        <w:spacing w:line="240" w:lineRule="auto"/>
        <w:jc w:val="both"/>
        <w:rPr>
          <w:ins w:id="153" w:author="Margreth Adamson - JUSTDIGI" w:date="2026-02-09T12:52:00Z" w16du:dateUtc="2026-02-09T10:52:00Z"/>
          <w:rFonts w:ascii="Times New Roman" w:hAnsi="Times New Roman" w:cs="Times New Roman"/>
        </w:rPr>
      </w:pPr>
      <w:ins w:id="154" w:author="Margreth Adamson - JUSTDIGI" w:date="2026-02-09T12:52:00Z" w16du:dateUtc="2026-02-09T10:52:00Z">
        <w:r w:rsidRPr="00F437EA">
          <w:rPr>
            <w:rFonts w:ascii="Times New Roman" w:hAnsi="Times New Roman" w:cs="Times New Roman"/>
          </w:rPr>
          <w:t>Eelnõukohase HMS § 7</w:t>
        </w:r>
        <w:r w:rsidRPr="00D62AF3">
          <w:rPr>
            <w:rFonts w:ascii="Times New Roman" w:hAnsi="Times New Roman" w:cs="Times New Roman"/>
            <w:vertAlign w:val="superscript"/>
          </w:rPr>
          <w:t>1</w:t>
        </w:r>
        <w:r w:rsidRPr="00F437EA">
          <w:rPr>
            <w:rFonts w:ascii="Times New Roman" w:hAnsi="Times New Roman" w:cs="Times New Roman"/>
          </w:rPr>
          <w:t xml:space="preserve"> lg 5 sätestab andmetöötlusest teavitamise kohustuse automatiseeritud haldusmenetluses, et tagada menetlusosalise teadlikkus otsuse tegemisel kasutatud andmeallikatest ja infosüsteemidest.  Tegemist on täiendava läbipaistvuse garantiiga, mis täiendab nii haldusmenetluse üldpõhimõtteid kui ka IKÜM art-st 12 tulenevat kohustust esitada andmesubjektile teave isikuandmete töötlemise kohta kokkuvõtlikult, selgelt ja arusaadavalt.</w:t>
        </w:r>
      </w:ins>
    </w:p>
    <w:p w14:paraId="6F748B89" w14:textId="0E4B3CA7" w:rsidR="006F3EE6" w:rsidRPr="00F437EA" w:rsidRDefault="006F3EE6" w:rsidP="006F3EE6">
      <w:pPr>
        <w:spacing w:line="240" w:lineRule="auto"/>
        <w:jc w:val="both"/>
        <w:rPr>
          <w:ins w:id="155" w:author="Margreth Adamson - JUSTDIGI" w:date="2026-02-11T17:42:00Z" w16du:dateUtc="2026-02-11T15:42:00Z"/>
          <w:rFonts w:ascii="Times New Roman" w:hAnsi="Times New Roman" w:cs="Times New Roman"/>
        </w:rPr>
      </w:pPr>
      <w:ins w:id="156" w:author="Margreth Adamson - JUSTDIGI" w:date="2026-02-11T17:42:00Z" w16du:dateUtc="2026-02-11T15:42:00Z">
        <w:r>
          <w:rPr>
            <w:rFonts w:ascii="Times New Roman" w:hAnsi="Times New Roman" w:cs="Times New Roman"/>
          </w:rPr>
          <w:t>L</w:t>
        </w:r>
        <w:r w:rsidRPr="00CA231B">
          <w:rPr>
            <w:rFonts w:ascii="Times New Roman" w:hAnsi="Times New Roman" w:cs="Times New Roman"/>
          </w:rPr>
          <w:t xml:space="preserve">õikes 5 sätestatud teavitamiskohustus hõlmab üksnes neid andmekogusid, mille isikuandmeid automaatse haldusakti andmisel või toimingu sooritamisel tegelikult kasutati ja mis mõjutasid otsuse tegemist. </w:t>
        </w:r>
      </w:ins>
      <w:ins w:id="157" w:author="Margreth Adamson - JUSTDIGI" w:date="2026-02-11T17:43:00Z" w16du:dateUtc="2026-02-11T15:43:00Z">
        <w:r w:rsidR="009477C0" w:rsidRPr="00F437EA">
          <w:rPr>
            <w:rFonts w:ascii="Times New Roman" w:hAnsi="Times New Roman" w:cs="Times New Roman"/>
          </w:rPr>
          <w:t xml:space="preserve">Andmetöötlusest teavitamise kohustus kehtib automatiseeritud haldusmenetluses ka juhul, kui otsuse tegemisel ei ole kasutatud isikuandmeid või kui kasutatud andmed ei kuulu eriliiki isikuandmete hulka. </w:t>
        </w:r>
        <w:r w:rsidR="009477C0">
          <w:rPr>
            <w:rFonts w:ascii="Times New Roman" w:hAnsi="Times New Roman" w:cs="Times New Roman"/>
          </w:rPr>
          <w:t>Seega ei laiene teavitamiskohustus</w:t>
        </w:r>
      </w:ins>
      <w:ins w:id="158" w:author="Margreth Adamson - JUSTDIGI" w:date="2026-02-11T17:42:00Z" w16du:dateUtc="2026-02-11T15:42:00Z">
        <w:r w:rsidRPr="00CA231B">
          <w:rPr>
            <w:rFonts w:ascii="Times New Roman" w:hAnsi="Times New Roman" w:cs="Times New Roman"/>
          </w:rPr>
          <w:t xml:space="preserve"> andmekogudele, kuhu tehti tehniline päring, kuid mille tulemusel isikuandmeid ei saadud või mille andmeid otsuse tegemisel arvesse ei võetud. Selliste päringute loetlemine ei suurendaks adressaadi jaoks otsuse mõistetavust ning oleks vastuolus haldusakti lakoonilisuse ja adressaadikesksuse põhimõttega. </w:t>
        </w:r>
      </w:ins>
      <w:ins w:id="159" w:author="Margreth Adamson - JUSTDIGI" w:date="2026-02-11T17:44:00Z" w16du:dateUtc="2026-02-11T15:44:00Z">
        <w:r w:rsidR="00B122A0">
          <w:rPr>
            <w:rFonts w:ascii="Times New Roman" w:hAnsi="Times New Roman" w:cs="Times New Roman"/>
          </w:rPr>
          <w:t>Küll aga tuleb s</w:t>
        </w:r>
        <w:r w:rsidR="00B122A0" w:rsidRPr="00F437EA">
          <w:rPr>
            <w:rFonts w:ascii="Times New Roman" w:hAnsi="Times New Roman" w:cs="Times New Roman"/>
          </w:rPr>
          <w:t>ellisel juhul menetlusosalisele selgitada, millistel andmetel või eeldustel otsus põhines ning kas ja milliseid andmekogusid menetluses kasutati.</w:t>
        </w:r>
        <w:r w:rsidR="00B122A0">
          <w:rPr>
            <w:rFonts w:ascii="Times New Roman" w:hAnsi="Times New Roman" w:cs="Times New Roman"/>
          </w:rPr>
          <w:t xml:space="preserve"> </w:t>
        </w:r>
      </w:ins>
      <w:ins w:id="160" w:author="Margreth Adamson - JUSTDIGI" w:date="2026-02-11T17:42:00Z" w16du:dateUtc="2026-02-11T15:42:00Z">
        <w:r w:rsidRPr="00CA231B">
          <w:rPr>
            <w:rFonts w:ascii="Times New Roman" w:hAnsi="Times New Roman" w:cs="Times New Roman"/>
          </w:rPr>
          <w:t>Täienduse eesmärk on vältida haldusakti liigset tehnilist detailsust ning tagada, et isikule esitatav teave oleks asjakohane, arusaadav ja otsuse sisuliseks mõistmiseks vajalik.</w:t>
        </w:r>
      </w:ins>
    </w:p>
    <w:p w14:paraId="60E747D4" w14:textId="3FD98FC5" w:rsidR="00F437EA" w:rsidRDefault="00F437EA" w:rsidP="00305E44">
      <w:pPr>
        <w:spacing w:line="240" w:lineRule="auto"/>
        <w:jc w:val="both"/>
        <w:rPr>
          <w:rFonts w:ascii="Times New Roman" w:hAnsi="Times New Roman" w:cs="Times New Roman"/>
        </w:rPr>
      </w:pPr>
      <w:ins w:id="161" w:author="Margreth Adamson - JUSTDIGI" w:date="2026-02-09T12:52:00Z" w16du:dateUtc="2026-02-09T10:52:00Z">
        <w:r w:rsidRPr="00F437EA">
          <w:rPr>
            <w:rFonts w:ascii="Times New Roman" w:hAnsi="Times New Roman" w:cs="Times New Roman"/>
          </w:rPr>
          <w:t>Andmetöötlusest teavitamise eesmärk on võimaldada menetlusosalisel mõista, kuidas tema suhtes tehtud otsuseni jõuti, kontrollida kasutatud andmete õigsust ning kasutada vajaduse korral oma õigust otsus vaidlustada. Seega tuleb teabe esitamisel lähtuda mitte üksnes formaalsest, vaid sisulisest arusaadavuse ja kasutajasõbralikkuse põhimõttest.</w:t>
        </w:r>
      </w:ins>
    </w:p>
    <w:p w14:paraId="34AB6422" w14:textId="5CDE32A3" w:rsidR="00E42A4D" w:rsidRDefault="00BD6F25" w:rsidP="00305E44">
      <w:pPr>
        <w:spacing w:line="240" w:lineRule="auto"/>
        <w:jc w:val="both"/>
        <w:rPr>
          <w:rFonts w:ascii="Times New Roman" w:hAnsi="Times New Roman" w:cs="Times New Roman"/>
        </w:rPr>
      </w:pPr>
      <w:ins w:id="162" w:author="Margreth Adamson - JUSTDIGI" w:date="2026-02-09T12:53:00Z" w16du:dateUtc="2026-02-09T10:53:00Z">
        <w:r>
          <w:rPr>
            <w:rFonts w:ascii="Times New Roman" w:hAnsi="Times New Roman" w:cs="Times New Roman"/>
          </w:rPr>
          <w:lastRenderedPageBreak/>
          <w:t>Samuti on a</w:t>
        </w:r>
      </w:ins>
      <w:del w:id="163" w:author="Margreth Adamson - JUSTDIGI" w:date="2026-02-09T12:53:00Z" w16du:dateUtc="2026-02-09T10:53:00Z">
        <w:r w:rsidR="00E42A4D" w:rsidDel="00BD6F25">
          <w:rPr>
            <w:rFonts w:ascii="Times New Roman" w:hAnsi="Times New Roman" w:cs="Times New Roman"/>
          </w:rPr>
          <w:delText>A</w:delText>
        </w:r>
      </w:del>
      <w:r w:rsidR="00E42A4D">
        <w:rPr>
          <w:rFonts w:ascii="Times New Roman" w:hAnsi="Times New Roman" w:cs="Times New Roman"/>
        </w:rPr>
        <w:t xml:space="preserve">ndmetöötlusest teavitamise nõue </w:t>
      </w:r>
      <w:del w:id="164" w:author="Margreth Adamson - JUSTDIGI" w:date="2026-02-09T12:53:00Z" w16du:dateUtc="2026-02-09T10:53:00Z">
        <w:r w:rsidR="00E42A4D" w:rsidDel="00D62AF3">
          <w:rPr>
            <w:rFonts w:ascii="Times New Roman" w:hAnsi="Times New Roman" w:cs="Times New Roman"/>
          </w:rPr>
          <w:delText xml:space="preserve">on </w:delText>
        </w:r>
      </w:del>
      <w:r w:rsidR="00E42A4D">
        <w:rPr>
          <w:rFonts w:ascii="Times New Roman" w:hAnsi="Times New Roman" w:cs="Times New Roman"/>
        </w:rPr>
        <w:t>seotud informatsioonilise enesemääramise põhiõigusega, kust tuleneb, et inimene peab teadma, kes</w:t>
      </w:r>
      <w:r w:rsidR="00F9720A">
        <w:rPr>
          <w:rFonts w:ascii="Times New Roman" w:hAnsi="Times New Roman" w:cs="Times New Roman"/>
        </w:rPr>
        <w:t xml:space="preserve"> ja millise</w:t>
      </w:r>
      <w:r w:rsidR="00A03010">
        <w:rPr>
          <w:rFonts w:ascii="Times New Roman" w:hAnsi="Times New Roman" w:cs="Times New Roman"/>
        </w:rPr>
        <w:t>i</w:t>
      </w:r>
      <w:r w:rsidR="00F9720A">
        <w:rPr>
          <w:rFonts w:ascii="Times New Roman" w:hAnsi="Times New Roman" w:cs="Times New Roman"/>
        </w:rPr>
        <w:t xml:space="preserve">d tema isikuandmeid kogub ning millistel eesmärkidel neid andmeid kasutatakse. </w:t>
      </w:r>
      <w:r w:rsidR="002B1B31">
        <w:rPr>
          <w:rFonts w:ascii="Times New Roman" w:hAnsi="Times New Roman" w:cs="Times New Roman"/>
        </w:rPr>
        <w:t xml:space="preserve">Teabe esitamise </w:t>
      </w:r>
      <w:r w:rsidR="00A03010">
        <w:rPr>
          <w:rFonts w:ascii="Times New Roman" w:hAnsi="Times New Roman" w:cs="Times New Roman"/>
        </w:rPr>
        <w:t>lisa</w:t>
      </w:r>
      <w:r w:rsidR="002B1B31">
        <w:rPr>
          <w:rFonts w:ascii="Times New Roman" w:hAnsi="Times New Roman" w:cs="Times New Roman"/>
        </w:rPr>
        <w:t>kohustuse seadmine kannab endas ka HMS-i üldist eesmärki, milleks on tagada inimväärikuse põhimõte menetlusosalise võimalikult tõhusa kaasatuse ja informeerituse</w:t>
      </w:r>
      <w:r w:rsidR="00596D47">
        <w:rPr>
          <w:rStyle w:val="Allmrkuseviide"/>
          <w:rFonts w:ascii="Times New Roman" w:hAnsi="Times New Roman" w:cs="Times New Roman"/>
        </w:rPr>
        <w:footnoteReference w:id="10"/>
      </w:r>
      <w:r w:rsidR="00705D32">
        <w:rPr>
          <w:rFonts w:ascii="Times New Roman" w:hAnsi="Times New Roman" w:cs="Times New Roman"/>
        </w:rPr>
        <w:t xml:space="preserve"> kaudu</w:t>
      </w:r>
      <w:r w:rsidR="00596D47">
        <w:rPr>
          <w:rFonts w:ascii="Times New Roman" w:hAnsi="Times New Roman" w:cs="Times New Roman"/>
        </w:rPr>
        <w:t>.</w:t>
      </w:r>
      <w:r w:rsidR="00E86F17">
        <w:rPr>
          <w:rFonts w:ascii="Times New Roman" w:hAnsi="Times New Roman" w:cs="Times New Roman"/>
        </w:rPr>
        <w:t xml:space="preserve"> A</w:t>
      </w:r>
      <w:r w:rsidR="00E86F17" w:rsidRPr="00E86F17">
        <w:rPr>
          <w:rFonts w:ascii="Times New Roman" w:hAnsi="Times New Roman" w:cs="Times New Roman"/>
        </w:rPr>
        <w:t>ndmekogude nime</w:t>
      </w:r>
      <w:ins w:id="165" w:author="Margreth Adamson - JUSTDIGI" w:date="2026-02-09T14:56:00Z" w16du:dateUtc="2026-02-09T12:56:00Z">
        <w:r w:rsidR="001473C2">
          <w:rPr>
            <w:rFonts w:ascii="Times New Roman" w:hAnsi="Times New Roman" w:cs="Times New Roman"/>
          </w:rPr>
          <w:t>de</w:t>
        </w:r>
      </w:ins>
      <w:del w:id="166" w:author="Margreth Adamson - JUSTDIGI" w:date="2026-02-09T14:56:00Z" w16du:dateUtc="2026-02-09T12:56:00Z">
        <w:r w:rsidR="00E86F17" w:rsidRPr="00E86F17" w:rsidDel="001473C2">
          <w:rPr>
            <w:rFonts w:ascii="Times New Roman" w:hAnsi="Times New Roman" w:cs="Times New Roman"/>
          </w:rPr>
          <w:delText>tuste</w:delText>
        </w:r>
      </w:del>
      <w:r w:rsidR="00E86F17" w:rsidRPr="00E86F17">
        <w:rPr>
          <w:rFonts w:ascii="Times New Roman" w:hAnsi="Times New Roman" w:cs="Times New Roman"/>
        </w:rPr>
        <w:t xml:space="preserve"> ja infosüsteemi avaldamine aitab kaasa läbipaistvusele ja andmesubjekti õiguste kaitsele.</w:t>
      </w:r>
    </w:p>
    <w:p w14:paraId="4A3587F0" w14:textId="25558846" w:rsidR="005E61D5" w:rsidRPr="005E61D5" w:rsidRDefault="005243D4" w:rsidP="00305E44">
      <w:pPr>
        <w:spacing w:line="240" w:lineRule="auto"/>
        <w:jc w:val="both"/>
        <w:rPr>
          <w:ins w:id="167" w:author="Margreth Adamson - JUSTDIGI" w:date="2026-02-09T16:09:00Z" w16du:dateUtc="2026-02-09T14:09:00Z"/>
          <w:rFonts w:ascii="Times New Roman" w:hAnsi="Times New Roman" w:cs="Times New Roman"/>
        </w:rPr>
      </w:pPr>
      <w:r w:rsidRPr="00166DF1">
        <w:rPr>
          <w:rFonts w:ascii="Times New Roman" w:hAnsi="Times New Roman" w:cs="Times New Roman"/>
          <w:b/>
          <w:bCs/>
        </w:rPr>
        <w:t>Eelnõu</w:t>
      </w:r>
      <w:r w:rsidR="003D585A">
        <w:rPr>
          <w:rFonts w:ascii="Times New Roman" w:hAnsi="Times New Roman" w:cs="Times New Roman"/>
          <w:b/>
          <w:bCs/>
        </w:rPr>
        <w:t xml:space="preserve">kohase HMS § </w:t>
      </w:r>
      <w:r w:rsidR="003D585A" w:rsidRPr="00215DA1">
        <w:rPr>
          <w:rFonts w:ascii="Times New Roman" w:hAnsi="Times New Roman" w:cs="Times New Roman"/>
          <w:b/>
          <w:bCs/>
        </w:rPr>
        <w:t>7</w:t>
      </w:r>
      <w:r w:rsidR="003D585A" w:rsidRPr="00215DA1">
        <w:rPr>
          <w:rFonts w:ascii="Times New Roman" w:hAnsi="Times New Roman" w:cs="Times New Roman"/>
          <w:b/>
          <w:bCs/>
          <w:vertAlign w:val="superscript"/>
        </w:rPr>
        <w:t>1</w:t>
      </w:r>
      <w:r>
        <w:rPr>
          <w:rFonts w:ascii="Times New Roman" w:hAnsi="Times New Roman" w:cs="Times New Roman"/>
        </w:rPr>
        <w:t xml:space="preserve"> </w:t>
      </w:r>
      <w:r w:rsidRPr="002B2417">
        <w:rPr>
          <w:rFonts w:ascii="Times New Roman" w:hAnsi="Times New Roman" w:cs="Times New Roman"/>
          <w:b/>
          <w:bCs/>
        </w:rPr>
        <w:t>lõi</w:t>
      </w:r>
      <w:r w:rsidR="0020727B" w:rsidRPr="002B2417">
        <w:rPr>
          <w:rFonts w:ascii="Times New Roman" w:hAnsi="Times New Roman" w:cs="Times New Roman"/>
          <w:b/>
          <w:bCs/>
        </w:rPr>
        <w:t>ge 6</w:t>
      </w:r>
      <w:r w:rsidR="0020727B">
        <w:rPr>
          <w:rFonts w:ascii="Times New Roman" w:hAnsi="Times New Roman" w:cs="Times New Roman"/>
        </w:rPr>
        <w:t xml:space="preserve"> sätestab</w:t>
      </w:r>
      <w:r w:rsidR="00ED4EFC">
        <w:rPr>
          <w:rFonts w:ascii="Times New Roman" w:hAnsi="Times New Roman" w:cs="Times New Roman"/>
        </w:rPr>
        <w:t xml:space="preserve"> läbipaistvuse kohustuse automatiseeritud otsuste puhul. Selle normi eesmärk on tagada, et isik, kel</w:t>
      </w:r>
      <w:r w:rsidR="00EB18DE">
        <w:rPr>
          <w:rFonts w:ascii="Times New Roman" w:hAnsi="Times New Roman" w:cs="Times New Roman"/>
        </w:rPr>
        <w:t xml:space="preserve">le suhtes automaatne haldusakt on antud või toiming sooritatud, mõistab otsuse tegemise aluseid ega pea leppima </w:t>
      </w:r>
      <w:r w:rsidR="007627F3">
        <w:rPr>
          <w:rFonts w:ascii="Times New Roman" w:hAnsi="Times New Roman" w:cs="Times New Roman"/>
        </w:rPr>
        <w:t>selgusetuse või teadmatusega. IKÜM</w:t>
      </w:r>
      <w:r w:rsidR="00E41354">
        <w:rPr>
          <w:rFonts w:ascii="Times New Roman" w:hAnsi="Times New Roman" w:cs="Times New Roman"/>
        </w:rPr>
        <w:t>-i</w:t>
      </w:r>
      <w:r w:rsidR="007627F3">
        <w:rPr>
          <w:rFonts w:ascii="Times New Roman" w:hAnsi="Times New Roman" w:cs="Times New Roman"/>
        </w:rPr>
        <w:t xml:space="preserve"> artikl</w:t>
      </w:r>
      <w:r w:rsidR="00E41354">
        <w:rPr>
          <w:rFonts w:ascii="Times New Roman" w:hAnsi="Times New Roman" w:cs="Times New Roman"/>
        </w:rPr>
        <w:t>i</w:t>
      </w:r>
      <w:r w:rsidR="007627F3">
        <w:rPr>
          <w:rFonts w:ascii="Times New Roman" w:hAnsi="Times New Roman" w:cs="Times New Roman"/>
        </w:rPr>
        <w:t xml:space="preserve"> 22 kohaselt on igal isikul õigus saada sisulisi selgitusi automatiseeritud otsuse loogika, olulisuse ja tagajärgede kohta.</w:t>
      </w:r>
      <w:r w:rsidR="00A35108">
        <w:rPr>
          <w:rFonts w:ascii="Times New Roman" w:hAnsi="Times New Roman" w:cs="Times New Roman"/>
        </w:rPr>
        <w:t xml:space="preserve"> Selgitused ei pea hõlmama algoritm</w:t>
      </w:r>
      <w:r w:rsidR="00722D00">
        <w:rPr>
          <w:rFonts w:ascii="Times New Roman" w:hAnsi="Times New Roman" w:cs="Times New Roman"/>
        </w:rPr>
        <w:t>e või lähtekoodi detailselt, kuid need peavad avama otsuse tegemise üldised põhimõtted ja kriteeriumid arusaadaval kujul</w:t>
      </w:r>
      <w:r w:rsidR="006D61D7">
        <w:rPr>
          <w:rFonts w:ascii="Times New Roman" w:hAnsi="Times New Roman" w:cs="Times New Roman"/>
        </w:rPr>
        <w:t xml:space="preserve"> (nt milliseid andmekogusid kasutati, millised tingimused või näitajad olid määravad). See suurendab menetluse läbipaistvust, tugevdab isiku usaldus</w:t>
      </w:r>
      <w:r w:rsidR="000A3979">
        <w:rPr>
          <w:rFonts w:ascii="Times New Roman" w:hAnsi="Times New Roman" w:cs="Times New Roman"/>
        </w:rPr>
        <w:t>t</w:t>
      </w:r>
      <w:r w:rsidR="006D61D7">
        <w:rPr>
          <w:rFonts w:ascii="Times New Roman" w:hAnsi="Times New Roman" w:cs="Times New Roman"/>
        </w:rPr>
        <w:t xml:space="preserve"> haldusorgani vastu ning loob eeldused tõhusaks õiguskaitseks, kuna isik saab kontrollida ja seeläbi otsustada, kas otsus oli õiguspärane ja kas selle vaidlustamiseks on alust.</w:t>
      </w:r>
      <w:ins w:id="168" w:author="Margreth Adamson - JUSTDIGI" w:date="2026-02-09T15:00:00Z" w16du:dateUtc="2026-02-09T13:00:00Z">
        <w:r w:rsidR="00831863">
          <w:rPr>
            <w:rFonts w:ascii="Times New Roman" w:hAnsi="Times New Roman" w:cs="Times New Roman"/>
          </w:rPr>
          <w:t xml:space="preserve"> </w:t>
        </w:r>
        <w:r w:rsidR="00053AA6">
          <w:rPr>
            <w:rFonts w:ascii="Times New Roman" w:hAnsi="Times New Roman" w:cs="Times New Roman"/>
          </w:rPr>
          <w:t xml:space="preserve">Lõige 6 ei kehtesta erandit haldusmenetluse üldpõhimõtetest ega põhjendamiskohustusest, vaid võimaldab nende põhimõtete rakendamist automaatse haldusmenetluse kontekstis viisil, mis </w:t>
        </w:r>
      </w:ins>
      <w:ins w:id="169" w:author="Margreth Adamson - JUSTDIGI" w:date="2026-02-09T15:01:00Z" w16du:dateUtc="2026-02-09T13:01:00Z">
        <w:r w:rsidR="00C805E1">
          <w:rPr>
            <w:rFonts w:ascii="Times New Roman" w:hAnsi="Times New Roman" w:cs="Times New Roman"/>
          </w:rPr>
          <w:t xml:space="preserve">tagab nii läbipaistvuse kui ka praktilise rakendatavuse. </w:t>
        </w:r>
      </w:ins>
      <w:ins w:id="170" w:author="Margreth Adamson - JUSTDIGI" w:date="2026-02-09T16:09:00Z" w16du:dateUtc="2026-02-09T14:09:00Z">
        <w:r w:rsidR="005E61D5" w:rsidRPr="005E61D5">
          <w:rPr>
            <w:rFonts w:ascii="Times New Roman" w:hAnsi="Times New Roman" w:cs="Times New Roman"/>
          </w:rPr>
          <w:t xml:space="preserve">Tavapärase haldusakti puhul on haldusorganil kohustus märkida akti andmise faktiline ja õiguslik alus ning kaalutlusõiguse teostamisel kaalutlused, millest lähtuti. </w:t>
        </w:r>
      </w:ins>
      <w:ins w:id="171" w:author="Margreth Adamson - JUSTDIGI" w:date="2026-02-09T16:10:00Z" w16du:dateUtc="2026-02-09T14:10:00Z">
        <w:r w:rsidR="005E61D5">
          <w:rPr>
            <w:rFonts w:ascii="Times New Roman" w:hAnsi="Times New Roman" w:cs="Times New Roman"/>
          </w:rPr>
          <w:t>Eelnõukohane</w:t>
        </w:r>
      </w:ins>
      <w:ins w:id="172" w:author="Margreth Adamson - JUSTDIGI" w:date="2026-02-09T16:09:00Z" w16du:dateUtc="2026-02-09T14:09:00Z">
        <w:r w:rsidR="005E61D5" w:rsidRPr="005E61D5">
          <w:rPr>
            <w:rFonts w:ascii="Times New Roman" w:hAnsi="Times New Roman" w:cs="Times New Roman"/>
          </w:rPr>
          <w:t xml:space="preserve"> l</w:t>
        </w:r>
      </w:ins>
      <w:ins w:id="173" w:author="Margreth Adamson - JUSTDIGI" w:date="2026-02-12T14:28:00Z" w16du:dateUtc="2026-02-12T12:28:00Z">
        <w:r w:rsidR="00B23DD4">
          <w:rPr>
            <w:rFonts w:ascii="Times New Roman" w:hAnsi="Times New Roman" w:cs="Times New Roman"/>
          </w:rPr>
          <w:t>õige</w:t>
        </w:r>
      </w:ins>
      <w:ins w:id="174" w:author="Margreth Adamson - JUSTDIGI" w:date="2026-02-09T16:09:00Z" w16du:dateUtc="2026-02-09T14:09:00Z">
        <w:r w:rsidR="005E61D5" w:rsidRPr="005E61D5">
          <w:rPr>
            <w:rFonts w:ascii="Times New Roman" w:hAnsi="Times New Roman" w:cs="Times New Roman"/>
          </w:rPr>
          <w:t xml:space="preserve"> 6 täiendab seda, nõudes otsustuspõhimõtete ja kriteeriumide selgitust.</w:t>
        </w:r>
      </w:ins>
      <w:ins w:id="175" w:author="Margreth Adamson - JUSTDIGI" w:date="2026-02-09T16:10:00Z" w16du:dateUtc="2026-02-09T14:10:00Z">
        <w:r w:rsidR="005E61D5">
          <w:rPr>
            <w:rFonts w:ascii="Times New Roman" w:hAnsi="Times New Roman" w:cs="Times New Roman"/>
          </w:rPr>
          <w:t xml:space="preserve"> </w:t>
        </w:r>
      </w:ins>
      <w:ins w:id="176" w:author="Margreth Adamson - JUSTDIGI" w:date="2026-02-09T16:09:00Z" w16du:dateUtc="2026-02-09T14:09:00Z">
        <w:r w:rsidR="005E61D5" w:rsidRPr="005E61D5">
          <w:rPr>
            <w:rFonts w:ascii="Times New Roman" w:hAnsi="Times New Roman" w:cs="Times New Roman"/>
          </w:rPr>
          <w:t>Kuna automaatne haldusmenetlus toimub infosüsteemi vahendusel ilma isiku sekkumiseta</w:t>
        </w:r>
      </w:ins>
      <w:ins w:id="177" w:author="Margreth Adamson - JUSTDIGI" w:date="2026-02-09T16:10:00Z" w16du:dateUtc="2026-02-09T14:10:00Z">
        <w:r w:rsidR="005E61D5">
          <w:rPr>
            <w:rFonts w:ascii="Times New Roman" w:hAnsi="Times New Roman" w:cs="Times New Roman"/>
          </w:rPr>
          <w:t xml:space="preserve">, </w:t>
        </w:r>
      </w:ins>
      <w:ins w:id="178" w:author="Margreth Adamson - JUSTDIGI" w:date="2026-02-09T16:09:00Z" w16du:dateUtc="2026-02-09T14:09:00Z">
        <w:r w:rsidR="005E61D5" w:rsidRPr="005E61D5">
          <w:rPr>
            <w:rFonts w:ascii="Times New Roman" w:hAnsi="Times New Roman" w:cs="Times New Roman"/>
          </w:rPr>
          <w:t>on oluline tagada isikuandmete töötlemise eesmärgikohasus ja läbipaistvus. Otsustuspõhimõtete selgitamine on vajalik, et täita andmesubjekti õigust saada teavet töötlemise õigusliku aluse ja loogika kohta.</w:t>
        </w:r>
      </w:ins>
    </w:p>
    <w:p w14:paraId="05F8D718" w14:textId="1B78E291" w:rsidR="005E61D5" w:rsidRDefault="005E61D5" w:rsidP="00305E44">
      <w:pPr>
        <w:spacing w:line="240" w:lineRule="auto"/>
        <w:jc w:val="both"/>
        <w:rPr>
          <w:ins w:id="179" w:author="Margreth Adamson - JUSTDIGI" w:date="2026-02-09T16:11:00Z" w16du:dateUtc="2026-02-09T14:11:00Z"/>
          <w:rFonts w:ascii="Times New Roman" w:hAnsi="Times New Roman" w:cs="Times New Roman"/>
        </w:rPr>
      </w:pPr>
      <w:ins w:id="180" w:author="Margreth Adamson - JUSTDIGI" w:date="2026-02-09T16:09:00Z" w16du:dateUtc="2026-02-09T14:09:00Z">
        <w:r w:rsidRPr="005E61D5">
          <w:rPr>
            <w:rFonts w:ascii="Times New Roman" w:hAnsi="Times New Roman" w:cs="Times New Roman"/>
          </w:rPr>
          <w:t xml:space="preserve">Erinevalt tavamenetlusest, kus ametnik kirjeldab konkreetse juhtumi asjaolusid, põhineb automaatne otsus eelseadistatud kriteeriumidel ja andmekogude ristsuhtlusel. </w:t>
        </w:r>
      </w:ins>
      <w:ins w:id="181" w:author="Margreth Adamson - JUSTDIGI" w:date="2026-02-09T16:11:00Z" w16du:dateUtc="2026-02-09T14:11:00Z">
        <w:r>
          <w:rPr>
            <w:rFonts w:ascii="Times New Roman" w:hAnsi="Times New Roman" w:cs="Times New Roman"/>
          </w:rPr>
          <w:t>Seega lõige</w:t>
        </w:r>
      </w:ins>
      <w:ins w:id="182" w:author="Margreth Adamson - JUSTDIGI" w:date="2026-02-09T16:09:00Z" w16du:dateUtc="2026-02-09T14:09:00Z">
        <w:r w:rsidRPr="005E61D5">
          <w:rPr>
            <w:rFonts w:ascii="Times New Roman" w:hAnsi="Times New Roman" w:cs="Times New Roman"/>
          </w:rPr>
          <w:t xml:space="preserve"> 6 keskendub süsteemi loogika selgitamisele. Automaatse menetluse puhul on lisaks õiguslikule alusele vaja selgitada, milliseid reegleid, valemeid või algoritme infosüsteem kasutas, et sisendandmetest (nt registripäringud) järelduseni jõuda. See on tehnilise protsessi tõlkimine inimkeelde. See tähendab selgitust selle kohta, millised parameetrid olid otsustavad (nt "süsteem kontrollis sissetulekut X registrist ja elukohta Y registrist ning kuna sissetulek ületas piirmäära Z, genereeriti keelduv otsus").</w:t>
        </w:r>
      </w:ins>
      <w:ins w:id="183" w:author="Margreth Adamson - JUSTDIGI" w:date="2026-02-09T16:11:00Z" w16du:dateUtc="2026-02-09T14:11:00Z">
        <w:r>
          <w:rPr>
            <w:rFonts w:ascii="Times New Roman" w:hAnsi="Times New Roman" w:cs="Times New Roman"/>
          </w:rPr>
          <w:t xml:space="preserve"> </w:t>
        </w:r>
      </w:ins>
    </w:p>
    <w:p w14:paraId="2FCF599B" w14:textId="5C5EDE4D" w:rsidR="005243D4" w:rsidRDefault="00C805E1" w:rsidP="00305E44">
      <w:pPr>
        <w:spacing w:line="240" w:lineRule="auto"/>
        <w:jc w:val="both"/>
        <w:rPr>
          <w:rFonts w:ascii="Times New Roman" w:hAnsi="Times New Roman" w:cs="Times New Roman"/>
        </w:rPr>
      </w:pPr>
      <w:ins w:id="184" w:author="Margreth Adamson - JUSTDIGI" w:date="2026-02-09T15:01:00Z" w16du:dateUtc="2026-02-09T13:01:00Z">
        <w:r>
          <w:rPr>
            <w:rFonts w:ascii="Times New Roman" w:hAnsi="Times New Roman" w:cs="Times New Roman"/>
          </w:rPr>
          <w:t>Samuti aitab</w:t>
        </w:r>
      </w:ins>
      <w:r w:rsidR="00BB0EFE">
        <w:rPr>
          <w:rFonts w:ascii="Times New Roman" w:hAnsi="Times New Roman" w:cs="Times New Roman"/>
        </w:rPr>
        <w:t xml:space="preserve"> </w:t>
      </w:r>
      <w:ins w:id="185" w:author="Margreth Adamson - JUSTDIGI" w:date="2026-02-09T15:01:00Z" w16du:dateUtc="2026-02-09T13:01:00Z">
        <w:r>
          <w:rPr>
            <w:rFonts w:ascii="Times New Roman" w:hAnsi="Times New Roman" w:cs="Times New Roman"/>
          </w:rPr>
          <w:t>l</w:t>
        </w:r>
      </w:ins>
      <w:del w:id="186" w:author="Margreth Adamson - JUSTDIGI" w:date="2026-02-09T15:01:00Z" w16du:dateUtc="2026-02-09T13:01:00Z">
        <w:r w:rsidR="00725D12" w:rsidDel="00C805E1">
          <w:rPr>
            <w:rFonts w:ascii="Times New Roman" w:hAnsi="Times New Roman" w:cs="Times New Roman"/>
          </w:rPr>
          <w:delText>L</w:delText>
        </w:r>
      </w:del>
      <w:r w:rsidR="00BB0EFE">
        <w:rPr>
          <w:rFonts w:ascii="Times New Roman" w:hAnsi="Times New Roman" w:cs="Times New Roman"/>
        </w:rPr>
        <w:t xml:space="preserve">õike 6 sõnastus </w:t>
      </w:r>
      <w:del w:id="187" w:author="Margreth Adamson - JUSTDIGI" w:date="2026-02-09T15:01:00Z" w16du:dateUtc="2026-02-09T13:01:00Z">
        <w:r w:rsidR="00725D12" w:rsidDel="00C805E1">
          <w:rPr>
            <w:rFonts w:ascii="Times New Roman" w:hAnsi="Times New Roman" w:cs="Times New Roman"/>
          </w:rPr>
          <w:delText xml:space="preserve">aitab </w:delText>
        </w:r>
      </w:del>
      <w:r w:rsidR="00BB0EFE">
        <w:rPr>
          <w:rFonts w:ascii="Times New Roman" w:hAnsi="Times New Roman" w:cs="Times New Roman"/>
        </w:rPr>
        <w:t>vältida olukorda, kus automatiseeritud menetlus kahjustaks isikute õigust olla ära kuulatud</w:t>
      </w:r>
      <w:r w:rsidR="00F848EA">
        <w:rPr>
          <w:rFonts w:ascii="Times New Roman" w:hAnsi="Times New Roman" w:cs="Times New Roman"/>
        </w:rPr>
        <w:t xml:space="preserve"> või õigust mõista, miks riik on tema suhtes otsuse teinud. </w:t>
      </w:r>
      <w:del w:id="188" w:author="Margreth Adamson - JUSTDIGI" w:date="2026-02-09T15:01:00Z" w16du:dateUtc="2026-02-09T13:01:00Z">
        <w:r w:rsidR="00F848EA" w:rsidDel="00C805E1">
          <w:rPr>
            <w:rFonts w:ascii="Times New Roman" w:hAnsi="Times New Roman" w:cs="Times New Roman"/>
          </w:rPr>
          <w:delText xml:space="preserve">Samuti </w:delText>
        </w:r>
      </w:del>
      <w:ins w:id="189" w:author="Margreth Adamson - JUSTDIGI" w:date="2026-02-09T15:01:00Z" w16du:dateUtc="2026-02-09T13:01:00Z">
        <w:r>
          <w:rPr>
            <w:rFonts w:ascii="Times New Roman" w:hAnsi="Times New Roman" w:cs="Times New Roman"/>
          </w:rPr>
          <w:t>See</w:t>
        </w:r>
      </w:ins>
      <w:ins w:id="190" w:author="Margreth Adamson - JUSTDIGI" w:date="2026-02-12T14:29:00Z" w16du:dateUtc="2026-02-12T12:29:00Z">
        <w:r w:rsidR="00B23DD4">
          <w:rPr>
            <w:rFonts w:ascii="Times New Roman" w:hAnsi="Times New Roman" w:cs="Times New Roman"/>
          </w:rPr>
          <w:t xml:space="preserve"> </w:t>
        </w:r>
      </w:ins>
      <w:r w:rsidR="00F848EA">
        <w:rPr>
          <w:rFonts w:ascii="Times New Roman" w:hAnsi="Times New Roman" w:cs="Times New Roman"/>
        </w:rPr>
        <w:t>tugevdab see haldusmenetluse üldpõhimõtteid, eriti põhjendamiskohustust ja õiguskindlust.</w:t>
      </w:r>
    </w:p>
    <w:p w14:paraId="3105FE03" w14:textId="3E3C4F11" w:rsidR="00C70D96" w:rsidRDefault="00F627E5" w:rsidP="00305E44">
      <w:pPr>
        <w:spacing w:line="240" w:lineRule="auto"/>
        <w:jc w:val="both"/>
        <w:rPr>
          <w:ins w:id="191" w:author="Margreth Adamson - JUSTDIGI" w:date="2026-02-09T15:55:00Z" w16du:dateUtc="2026-02-09T13:55:00Z"/>
          <w:rFonts w:ascii="Times New Roman" w:hAnsi="Times New Roman" w:cs="Times New Roman"/>
        </w:rPr>
      </w:pPr>
      <w:r w:rsidRPr="00215DA1">
        <w:rPr>
          <w:rFonts w:ascii="Times New Roman" w:hAnsi="Times New Roman" w:cs="Times New Roman"/>
          <w:b/>
          <w:bCs/>
        </w:rPr>
        <w:t>Eelnõu</w:t>
      </w:r>
      <w:del w:id="192" w:author="Margreth Adamson - JUSTDIGI" w:date="2026-02-09T15:59:00Z" w16du:dateUtc="2026-02-09T13:59:00Z">
        <w:r w:rsidR="003D585A" w:rsidRPr="003D585A" w:rsidDel="009F5624">
          <w:rPr>
            <w:rFonts w:ascii="Times New Roman" w:hAnsi="Times New Roman" w:cs="Times New Roman"/>
            <w:b/>
            <w:bCs/>
          </w:rPr>
          <w:delText xml:space="preserve"> </w:delText>
        </w:r>
      </w:del>
      <w:r w:rsidR="003D585A">
        <w:rPr>
          <w:rFonts w:ascii="Times New Roman" w:hAnsi="Times New Roman" w:cs="Times New Roman"/>
          <w:b/>
          <w:bCs/>
        </w:rPr>
        <w:t xml:space="preserve">kohase HMS § </w:t>
      </w:r>
      <w:r w:rsidR="003D585A" w:rsidRPr="00215DA1">
        <w:rPr>
          <w:rFonts w:ascii="Times New Roman" w:hAnsi="Times New Roman" w:cs="Times New Roman"/>
          <w:b/>
          <w:bCs/>
        </w:rPr>
        <w:t>7</w:t>
      </w:r>
      <w:r w:rsidR="003D585A" w:rsidRPr="00215DA1">
        <w:rPr>
          <w:rFonts w:ascii="Times New Roman" w:hAnsi="Times New Roman" w:cs="Times New Roman"/>
          <w:b/>
          <w:bCs/>
          <w:vertAlign w:val="superscript"/>
        </w:rPr>
        <w:t>1</w:t>
      </w:r>
      <w:r w:rsidRPr="00B02EDA">
        <w:rPr>
          <w:rFonts w:ascii="Times New Roman" w:hAnsi="Times New Roman" w:cs="Times New Roman"/>
        </w:rPr>
        <w:t xml:space="preserve"> </w:t>
      </w:r>
      <w:r w:rsidR="000C768E" w:rsidRPr="00B02EDA">
        <w:rPr>
          <w:rFonts w:ascii="Times New Roman" w:hAnsi="Times New Roman" w:cs="Times New Roman"/>
          <w:b/>
          <w:bCs/>
        </w:rPr>
        <w:t>lõigete</w:t>
      </w:r>
      <w:ins w:id="193" w:author="Margreth Adamson - JUSTDIGI" w:date="2026-02-09T15:59:00Z" w16du:dateUtc="2026-02-09T13:59:00Z">
        <w:r w:rsidR="009C63EA">
          <w:rPr>
            <w:rFonts w:ascii="Times New Roman" w:hAnsi="Times New Roman" w:cs="Times New Roman"/>
            <w:b/>
            <w:bCs/>
          </w:rPr>
          <w:t>ga</w:t>
        </w:r>
      </w:ins>
      <w:r w:rsidR="000C768E" w:rsidRPr="00B02EDA">
        <w:rPr>
          <w:rFonts w:ascii="Times New Roman" w:hAnsi="Times New Roman" w:cs="Times New Roman"/>
          <w:b/>
          <w:bCs/>
        </w:rPr>
        <w:t xml:space="preserve"> </w:t>
      </w:r>
      <w:r w:rsidR="005243D4">
        <w:rPr>
          <w:rFonts w:ascii="Times New Roman" w:hAnsi="Times New Roman" w:cs="Times New Roman"/>
          <w:b/>
          <w:bCs/>
        </w:rPr>
        <w:t>7</w:t>
      </w:r>
      <w:r w:rsidR="000C768E" w:rsidRPr="00B02EDA">
        <w:rPr>
          <w:rFonts w:ascii="Times New Roman" w:hAnsi="Times New Roman" w:cs="Times New Roman"/>
          <w:b/>
          <w:bCs/>
        </w:rPr>
        <w:t xml:space="preserve"> ja </w:t>
      </w:r>
      <w:r w:rsidR="005243D4">
        <w:rPr>
          <w:rFonts w:ascii="Times New Roman" w:hAnsi="Times New Roman" w:cs="Times New Roman"/>
          <w:b/>
          <w:bCs/>
        </w:rPr>
        <w:t>8</w:t>
      </w:r>
      <w:r w:rsidR="000C768E" w:rsidRPr="00B02EDA">
        <w:rPr>
          <w:rFonts w:ascii="Times New Roman" w:hAnsi="Times New Roman" w:cs="Times New Roman"/>
        </w:rPr>
        <w:t xml:space="preserve"> </w:t>
      </w:r>
      <w:del w:id="194" w:author="Margreth Adamson - JUSTDIGI" w:date="2026-02-09T15:59:00Z" w16du:dateUtc="2026-02-09T13:59:00Z">
        <w:r w:rsidR="000C768E" w:rsidRPr="00B02EDA" w:rsidDel="009C63EA">
          <w:rPr>
            <w:rFonts w:ascii="Times New Roman" w:hAnsi="Times New Roman" w:cs="Times New Roman"/>
          </w:rPr>
          <w:delText>järgi</w:delText>
        </w:r>
        <w:r w:rsidR="000C768E" w:rsidDel="009C63EA">
          <w:rPr>
            <w:rFonts w:ascii="Times New Roman" w:hAnsi="Times New Roman" w:cs="Times New Roman"/>
          </w:rPr>
          <w:delText xml:space="preserve"> ei ole automaatne haldusmenetlus lubatud haldusmenetluse uuendamise ja vaidemenetluse korral</w:delText>
        </w:r>
      </w:del>
      <w:ins w:id="195" w:author="Margreth Adamson - JUSTDIGI" w:date="2026-02-09T15:59:00Z" w16du:dateUtc="2026-02-09T13:59:00Z">
        <w:r w:rsidR="009C63EA">
          <w:rPr>
            <w:rFonts w:ascii="Times New Roman" w:hAnsi="Times New Roman" w:cs="Times New Roman"/>
          </w:rPr>
          <w:t>sätestatakse automaatse haldusme</w:t>
        </w:r>
      </w:ins>
      <w:ins w:id="196" w:author="Margreth Adamson - JUSTDIGI" w:date="2026-02-09T16:00:00Z" w16du:dateUtc="2026-02-09T14:00:00Z">
        <w:r w:rsidR="009C63EA">
          <w:rPr>
            <w:rFonts w:ascii="Times New Roman" w:hAnsi="Times New Roman" w:cs="Times New Roman"/>
          </w:rPr>
          <w:t>netluse selgesõnalised piirangud menetluse uuendamise ja vaidemenetluse korral</w:t>
        </w:r>
      </w:ins>
      <w:r w:rsidR="00B02EDA">
        <w:rPr>
          <w:rFonts w:ascii="Times New Roman" w:hAnsi="Times New Roman" w:cs="Times New Roman"/>
        </w:rPr>
        <w:t xml:space="preserve"> (vt põhjendusi lk</w:t>
      </w:r>
      <w:ins w:id="197" w:author="Margreth Adamson - JUSTDIGI" w:date="2026-02-12T14:29:00Z" w16du:dateUtc="2026-02-12T12:29:00Z">
        <w:r w:rsidR="00CB76CE">
          <w:rPr>
            <w:rFonts w:ascii="Times New Roman" w:hAnsi="Times New Roman" w:cs="Times New Roman"/>
          </w:rPr>
          <w:t xml:space="preserve">-d </w:t>
        </w:r>
      </w:ins>
      <w:del w:id="198" w:author="Margreth Adamson - JUSTDIGI" w:date="2026-02-12T14:29:00Z" w16du:dateUtc="2026-02-12T12:29:00Z">
        <w:r w:rsidR="00B02EDA" w:rsidDel="00CB76CE">
          <w:rPr>
            <w:rFonts w:ascii="Times New Roman" w:hAnsi="Times New Roman" w:cs="Times New Roman"/>
          </w:rPr>
          <w:delText xml:space="preserve"> </w:delText>
        </w:r>
      </w:del>
      <w:ins w:id="199" w:author="Margreth Adamson - JUSTDIGI" w:date="2026-02-12T14:29:00Z" w16du:dateUtc="2026-02-12T12:29:00Z">
        <w:r w:rsidR="00CB76CE">
          <w:rPr>
            <w:rFonts w:ascii="Times New Roman" w:hAnsi="Times New Roman" w:cs="Times New Roman"/>
          </w:rPr>
          <w:t>8-9</w:t>
        </w:r>
      </w:ins>
      <w:del w:id="200" w:author="Margreth Adamson - JUSTDIGI" w:date="2026-02-12T14:29:00Z" w16du:dateUtc="2026-02-12T12:29:00Z">
        <w:r w:rsidR="008765E2" w:rsidDel="00CB76CE">
          <w:rPr>
            <w:rFonts w:ascii="Times New Roman" w:hAnsi="Times New Roman" w:cs="Times New Roman"/>
          </w:rPr>
          <w:delText>6</w:delText>
        </w:r>
      </w:del>
      <w:r w:rsidR="00B02EDA">
        <w:rPr>
          <w:rFonts w:ascii="Times New Roman" w:hAnsi="Times New Roman" w:cs="Times New Roman"/>
        </w:rPr>
        <w:t>)</w:t>
      </w:r>
      <w:r w:rsidR="000C768E">
        <w:rPr>
          <w:rFonts w:ascii="Times New Roman" w:hAnsi="Times New Roman" w:cs="Times New Roman"/>
        </w:rPr>
        <w:t>.</w:t>
      </w:r>
      <w:r w:rsidR="00B02EDA">
        <w:rPr>
          <w:rFonts w:ascii="Times New Roman" w:hAnsi="Times New Roman" w:cs="Times New Roman"/>
        </w:rPr>
        <w:t xml:space="preserve"> </w:t>
      </w:r>
    </w:p>
    <w:p w14:paraId="5116B6F2" w14:textId="28D44978" w:rsidR="00B61C37" w:rsidRPr="00B61C37" w:rsidRDefault="00B61C37" w:rsidP="00305E44">
      <w:pPr>
        <w:spacing w:line="240" w:lineRule="auto"/>
        <w:jc w:val="both"/>
        <w:rPr>
          <w:ins w:id="201" w:author="Margreth Adamson - JUSTDIGI" w:date="2026-02-09T15:55:00Z" w16du:dateUtc="2026-02-09T13:55:00Z"/>
          <w:rFonts w:ascii="Times New Roman" w:hAnsi="Times New Roman" w:cs="Times New Roman"/>
        </w:rPr>
      </w:pPr>
      <w:ins w:id="202" w:author="Margreth Adamson - JUSTDIGI" w:date="2026-02-09T15:55:00Z" w16du:dateUtc="2026-02-09T13:55:00Z">
        <w:r>
          <w:rPr>
            <w:rFonts w:ascii="Times New Roman" w:hAnsi="Times New Roman" w:cs="Times New Roman"/>
          </w:rPr>
          <w:t xml:space="preserve">Eelnõukohase </w:t>
        </w:r>
        <w:r w:rsidRPr="00B61C37">
          <w:rPr>
            <w:rFonts w:ascii="Times New Roman" w:hAnsi="Times New Roman" w:cs="Times New Roman"/>
          </w:rPr>
          <w:t>lõikega 7 sätestatakse keeld haldusmenetlus</w:t>
        </w:r>
      </w:ins>
      <w:ins w:id="203" w:author="Margreth Adamson - JUSTDIGI" w:date="2026-02-12T14:30:00Z" w16du:dateUtc="2026-02-12T12:30:00Z">
        <w:r w:rsidR="00F37B5D">
          <w:rPr>
            <w:rFonts w:ascii="Times New Roman" w:hAnsi="Times New Roman" w:cs="Times New Roman"/>
          </w:rPr>
          <w:t>t</w:t>
        </w:r>
      </w:ins>
      <w:ins w:id="204" w:author="Margreth Adamson - JUSTDIGI" w:date="2026-02-09T15:55:00Z" w16du:dateUtc="2026-02-09T13:55:00Z">
        <w:r w:rsidRPr="00B61C37">
          <w:rPr>
            <w:rFonts w:ascii="Times New Roman" w:hAnsi="Times New Roman" w:cs="Times New Roman"/>
          </w:rPr>
          <w:t xml:space="preserve"> automaatsel</w:t>
        </w:r>
      </w:ins>
      <w:ins w:id="205" w:author="Margreth Adamson - JUSTDIGI" w:date="2026-02-12T14:30:00Z" w16du:dateUtc="2026-02-12T12:30:00Z">
        <w:r w:rsidR="00F37B5D">
          <w:rPr>
            <w:rFonts w:ascii="Times New Roman" w:hAnsi="Times New Roman" w:cs="Times New Roman"/>
          </w:rPr>
          <w:t>t</w:t>
        </w:r>
      </w:ins>
      <w:ins w:id="206" w:author="Margreth Adamson - JUSTDIGI" w:date="2026-02-09T15:55:00Z" w16du:dateUtc="2026-02-09T13:55:00Z">
        <w:r w:rsidRPr="00B61C37">
          <w:rPr>
            <w:rFonts w:ascii="Times New Roman" w:hAnsi="Times New Roman" w:cs="Times New Roman"/>
          </w:rPr>
          <w:t xml:space="preserve"> uuenda</w:t>
        </w:r>
      </w:ins>
      <w:ins w:id="207" w:author="Margreth Adamson - JUSTDIGI" w:date="2026-02-12T14:30:00Z" w16du:dateUtc="2026-02-12T12:30:00Z">
        <w:r w:rsidR="00F37B5D">
          <w:rPr>
            <w:rFonts w:ascii="Times New Roman" w:hAnsi="Times New Roman" w:cs="Times New Roman"/>
          </w:rPr>
          <w:t>da</w:t>
        </w:r>
      </w:ins>
      <w:ins w:id="208" w:author="Margreth Adamson - JUSTDIGI" w:date="2026-02-09T15:55:00Z" w16du:dateUtc="2026-02-09T13:55:00Z">
        <w:r w:rsidRPr="00B61C37">
          <w:rPr>
            <w:rFonts w:ascii="Times New Roman" w:hAnsi="Times New Roman" w:cs="Times New Roman"/>
          </w:rPr>
          <w:t xml:space="preserve">. Menetluse uuendamine HMS § 44 tähenduses eeldab varasema haldusakti sisulist ümberhindamist, sh uute asjaolude või tõendite arvestamist, võimalike vigade tuvastamist ning vajaduse korral haldusakti muutmist või kehtetuks tunnistamist. Selline otsustus eeldab paratamatult inimlikku </w:t>
        </w:r>
        <w:r w:rsidRPr="00B61C37">
          <w:rPr>
            <w:rFonts w:ascii="Times New Roman" w:hAnsi="Times New Roman" w:cs="Times New Roman"/>
          </w:rPr>
          <w:lastRenderedPageBreak/>
          <w:t>kaalutlust ja õiguslikku hinnangut, mida ei ole võimalik tagada üksnes infosüsteemi vahendusel.</w:t>
        </w:r>
      </w:ins>
    </w:p>
    <w:p w14:paraId="08732D8E" w14:textId="6F7537B4" w:rsidR="00B61C37" w:rsidRDefault="00B61C37" w:rsidP="00305E44">
      <w:pPr>
        <w:spacing w:line="240" w:lineRule="auto"/>
        <w:jc w:val="both"/>
        <w:rPr>
          <w:ins w:id="209" w:author="Margreth Adamson - JUSTDIGI" w:date="2026-02-09T16:00:00Z" w16du:dateUtc="2026-02-09T14:00:00Z"/>
          <w:rFonts w:ascii="Times New Roman" w:hAnsi="Times New Roman" w:cs="Times New Roman"/>
        </w:rPr>
      </w:pPr>
      <w:ins w:id="210" w:author="Margreth Adamson - JUSTDIGI" w:date="2026-02-09T15:55:00Z" w16du:dateUtc="2026-02-09T13:55:00Z">
        <w:r w:rsidRPr="00B61C37">
          <w:rPr>
            <w:rFonts w:ascii="Times New Roman" w:hAnsi="Times New Roman" w:cs="Times New Roman"/>
          </w:rPr>
          <w:t>Lõike 7 eesmärk on välistada olukord, kus menetluse uuendamine toimuks täielikult automaatselt ilma haldusorgani nimel tegutseva isiku sisulise sekkumiseta. Keeld ei puuduta menetluse uuendamist kui sellist, vaid üksnes selle automatiseeritud läbiviimist. Menetluse uuendamise korral peab haldusorgan jätkama tavamenetluses, tagades menetlusosalise ärakuulamisõiguse ning kõik muud HMS-st tulenevad menetluslikud garantiid.</w:t>
        </w:r>
      </w:ins>
    </w:p>
    <w:p w14:paraId="66CAFC2C" w14:textId="2EBCF896" w:rsidR="00E43891" w:rsidRDefault="00E43891" w:rsidP="00305E44">
      <w:pPr>
        <w:spacing w:line="240" w:lineRule="auto"/>
        <w:jc w:val="both"/>
        <w:rPr>
          <w:ins w:id="211" w:author="Margreth Adamson - JUSTDIGI" w:date="2026-02-09T15:54:00Z" w16du:dateUtc="2026-02-09T13:54:00Z"/>
          <w:rFonts w:ascii="Times New Roman" w:hAnsi="Times New Roman" w:cs="Times New Roman"/>
        </w:rPr>
      </w:pPr>
      <w:ins w:id="212" w:author="Margreth Adamson - JUSTDIGI" w:date="2026-02-09T16:00:00Z" w16du:dateUtc="2026-02-09T14:00:00Z">
        <w:r>
          <w:rPr>
            <w:rFonts w:ascii="Times New Roman" w:hAnsi="Times New Roman" w:cs="Times New Roman"/>
          </w:rPr>
          <w:t>Lõike 8 kohaselt ei ol</w:t>
        </w:r>
      </w:ins>
      <w:ins w:id="213" w:author="Margreth Adamson - JUSTDIGI" w:date="2026-02-09T16:01:00Z" w16du:dateUtc="2026-02-09T14:01:00Z">
        <w:r>
          <w:rPr>
            <w:rFonts w:ascii="Times New Roman" w:hAnsi="Times New Roman" w:cs="Times New Roman"/>
          </w:rPr>
          <w:t>e automaatse haldusakti või muu automaatse dokumendi andmine ega automaatse toimingu või menetlustoimingu sooritamine l</w:t>
        </w:r>
        <w:r w:rsidR="00EF20CE">
          <w:rPr>
            <w:rFonts w:ascii="Times New Roman" w:hAnsi="Times New Roman" w:cs="Times New Roman"/>
          </w:rPr>
          <w:t>ubatud vaidemenetluses. Vaidemenetluse eesmärk on kontrollida varasema haldusakti või toimingu õiguspäras</w:t>
        </w:r>
      </w:ins>
      <w:ins w:id="214" w:author="Margreth Adamson - JUSTDIGI" w:date="2026-02-09T16:02:00Z" w16du:dateUtc="2026-02-09T14:02:00Z">
        <w:r w:rsidR="00EF20CE">
          <w:rPr>
            <w:rFonts w:ascii="Times New Roman" w:hAnsi="Times New Roman" w:cs="Times New Roman"/>
          </w:rPr>
          <w:t xml:space="preserve">ust ja põhjendatust ning anda isikule tõhus õiguskaitse enne kohtusse pöördumist. See eeldab õiguse tõlgendamist, kaalutlusvigade tuvastamist </w:t>
        </w:r>
        <w:r w:rsidR="00955EE7">
          <w:rPr>
            <w:rFonts w:ascii="Times New Roman" w:hAnsi="Times New Roman" w:cs="Times New Roman"/>
          </w:rPr>
          <w:t>ning sageli ka erinevate õigushüvede omavahelist tasakaalustamist, mida ei ole võimalik õiguspäraselt ja piisava paindlikkusega teostada</w:t>
        </w:r>
      </w:ins>
      <w:ins w:id="215" w:author="Margreth Adamson - JUSTDIGI" w:date="2026-02-09T16:03:00Z" w16du:dateUtc="2026-02-09T14:03:00Z">
        <w:r w:rsidR="00955EE7">
          <w:rPr>
            <w:rFonts w:ascii="Times New Roman" w:hAnsi="Times New Roman" w:cs="Times New Roman"/>
          </w:rPr>
          <w:t xml:space="preserve"> automatiseeritud süsteemi abi.</w:t>
        </w:r>
      </w:ins>
    </w:p>
    <w:p w14:paraId="353530BE" w14:textId="5CF4A90B" w:rsidR="00844487" w:rsidRDefault="00CF1556" w:rsidP="00305E44">
      <w:pPr>
        <w:spacing w:line="240" w:lineRule="auto"/>
        <w:jc w:val="both"/>
        <w:rPr>
          <w:rFonts w:ascii="Times New Roman" w:hAnsi="Times New Roman" w:cs="Times New Roman"/>
        </w:rPr>
      </w:pPr>
      <w:r>
        <w:rPr>
          <w:rFonts w:ascii="Times New Roman" w:hAnsi="Times New Roman" w:cs="Times New Roman"/>
        </w:rPr>
        <w:t>Kui põ</w:t>
      </w:r>
      <w:r w:rsidR="00182BDA">
        <w:rPr>
          <w:rFonts w:ascii="Times New Roman" w:hAnsi="Times New Roman" w:cs="Times New Roman"/>
        </w:rPr>
        <w:t>himenetluses on otsuseni jõutud valede järelduste kaudu või kui</w:t>
      </w:r>
      <w:r w:rsidR="00BE3B6A">
        <w:rPr>
          <w:rFonts w:ascii="Times New Roman" w:hAnsi="Times New Roman" w:cs="Times New Roman"/>
        </w:rPr>
        <w:t xml:space="preserve"> järgimata on jäänud HMS-i üldpõhimõtted, </w:t>
      </w:r>
      <w:r w:rsidR="00B240BA">
        <w:rPr>
          <w:rFonts w:ascii="Times New Roman" w:hAnsi="Times New Roman" w:cs="Times New Roman"/>
        </w:rPr>
        <w:t xml:space="preserve">on </w:t>
      </w:r>
      <w:r w:rsidR="00BE3B6A">
        <w:rPr>
          <w:rFonts w:ascii="Times New Roman" w:hAnsi="Times New Roman" w:cs="Times New Roman"/>
        </w:rPr>
        <w:t xml:space="preserve">just menetluse uuendamise või vaidemenetluses haldusaktide muutmise ja kehtetuks tunnistamise kaudu võimalik tagada </w:t>
      </w:r>
      <w:r w:rsidR="008635EA">
        <w:rPr>
          <w:rFonts w:ascii="Times New Roman" w:hAnsi="Times New Roman" w:cs="Times New Roman"/>
        </w:rPr>
        <w:t>isikute õiguskaitse.</w:t>
      </w:r>
      <w:r w:rsidR="00EA2430">
        <w:rPr>
          <w:rFonts w:ascii="Times New Roman" w:hAnsi="Times New Roman" w:cs="Times New Roman"/>
        </w:rPr>
        <w:t xml:space="preserve"> Näiteks ei ole ära kuulamata jätmise mõju isikute õigustele nii intensiivne, kui kaebemenetluses on isiku</w:t>
      </w:r>
      <w:r w:rsidR="00764BE4">
        <w:rPr>
          <w:rFonts w:ascii="Times New Roman" w:hAnsi="Times New Roman" w:cs="Times New Roman"/>
        </w:rPr>
        <w:t xml:space="preserve"> ärakuulamisõigus tagatud. Seega </w:t>
      </w:r>
      <w:r w:rsidR="000932FB">
        <w:rPr>
          <w:rFonts w:ascii="Times New Roman" w:hAnsi="Times New Roman" w:cs="Times New Roman"/>
        </w:rPr>
        <w:t xml:space="preserve">on </w:t>
      </w:r>
      <w:r w:rsidR="000932FB" w:rsidRPr="006B29DE">
        <w:rPr>
          <w:rFonts w:ascii="Times New Roman" w:hAnsi="Times New Roman" w:cs="Times New Roman"/>
        </w:rPr>
        <w:t>tegemist kaitsegarantiiga võimalike negatiivsete mõjude vähendamiseks.</w:t>
      </w:r>
    </w:p>
    <w:p w14:paraId="57EC07A9" w14:textId="111822D3" w:rsidR="00EA7B4F" w:rsidRDefault="00EA7B4F" w:rsidP="00305E44">
      <w:pPr>
        <w:spacing w:line="240" w:lineRule="auto"/>
        <w:jc w:val="both"/>
        <w:rPr>
          <w:ins w:id="216" w:author="Margreth Adamson - JUSTDIGI" w:date="2026-02-12T14:40:00Z" w16du:dateUtc="2026-02-12T12:40:00Z"/>
          <w:rFonts w:ascii="Times New Roman" w:hAnsi="Times New Roman" w:cs="Times New Roman"/>
          <w:b/>
          <w:bCs/>
        </w:rPr>
      </w:pPr>
      <w:ins w:id="217" w:author="Margreth Adamson - JUSTDIGI" w:date="2026-02-12T14:38:00Z" w16du:dateUtc="2026-02-12T12:38:00Z">
        <w:r w:rsidRPr="00C509F2">
          <w:rPr>
            <w:rFonts w:ascii="Times New Roman" w:hAnsi="Times New Roman" w:cs="Times New Roman"/>
            <w:b/>
            <w:bCs/>
          </w:rPr>
          <w:t>Eelnõu § 1 punktiga 2 täiendatakse HMS</w:t>
        </w:r>
      </w:ins>
      <w:ins w:id="218" w:author="Margreth Adamson - JUSTDIGI" w:date="2026-02-12T14:40:00Z" w16du:dateUtc="2026-02-12T12:40:00Z">
        <w:r w:rsidR="000E0DCE">
          <w:rPr>
            <w:rFonts w:ascii="Times New Roman" w:hAnsi="Times New Roman" w:cs="Times New Roman"/>
            <w:b/>
            <w:bCs/>
          </w:rPr>
          <w:t xml:space="preserve"> 8. peatükki</w:t>
        </w:r>
      </w:ins>
      <w:ins w:id="219" w:author="Margreth Adamson - JUSTDIGI" w:date="2026-02-12T14:38:00Z" w16du:dateUtc="2026-02-12T12:38:00Z">
        <w:r w:rsidR="0040467F" w:rsidRPr="00C509F2">
          <w:rPr>
            <w:rFonts w:ascii="Times New Roman" w:hAnsi="Times New Roman" w:cs="Times New Roman"/>
            <w:b/>
            <w:bCs/>
          </w:rPr>
          <w:t xml:space="preserve"> §-ga 111</w:t>
        </w:r>
        <w:r w:rsidR="0040467F" w:rsidRPr="00C509F2">
          <w:rPr>
            <w:rFonts w:ascii="Times New Roman" w:hAnsi="Times New Roman" w:cs="Times New Roman"/>
            <w:b/>
            <w:bCs/>
            <w:vertAlign w:val="superscript"/>
          </w:rPr>
          <w:t>1</w:t>
        </w:r>
      </w:ins>
      <w:ins w:id="220" w:author="Margreth Adamson - JUSTDIGI" w:date="2026-02-12T14:39:00Z" w16du:dateUtc="2026-02-12T12:39:00Z">
        <w:r w:rsidR="00C509F2" w:rsidRPr="00C509F2">
          <w:rPr>
            <w:rFonts w:ascii="Times New Roman" w:hAnsi="Times New Roman" w:cs="Times New Roman"/>
            <w:b/>
            <w:bCs/>
          </w:rPr>
          <w:t>.</w:t>
        </w:r>
      </w:ins>
    </w:p>
    <w:p w14:paraId="1C7250A8" w14:textId="07921CDD" w:rsidR="000E0DCE" w:rsidRPr="0033667B" w:rsidRDefault="0033667B" w:rsidP="00305E44">
      <w:pPr>
        <w:spacing w:line="240" w:lineRule="auto"/>
        <w:jc w:val="both"/>
        <w:rPr>
          <w:rFonts w:ascii="Times New Roman" w:hAnsi="Times New Roman" w:cs="Times New Roman"/>
        </w:rPr>
      </w:pPr>
      <w:ins w:id="221" w:author="Margreth Adamson - JUSTDIGI" w:date="2026-02-12T14:40:00Z" w16du:dateUtc="2026-02-12T12:40:00Z">
        <w:r w:rsidRPr="0033667B">
          <w:rPr>
            <w:rFonts w:ascii="Times New Roman" w:hAnsi="Times New Roman" w:cs="Times New Roman"/>
          </w:rPr>
          <w:t>HMS-i täiendav § 111</w:t>
        </w:r>
        <w:r w:rsidRPr="0033667B">
          <w:rPr>
            <w:rFonts w:ascii="Times New Roman" w:hAnsi="Times New Roman" w:cs="Times New Roman"/>
            <w:vertAlign w:val="superscript"/>
          </w:rPr>
          <w:t>1</w:t>
        </w:r>
        <w:r w:rsidRPr="0033667B">
          <w:rPr>
            <w:rFonts w:ascii="Times New Roman" w:hAnsi="Times New Roman" w:cs="Times New Roman"/>
          </w:rPr>
          <w:t xml:space="preserve"> on vajalik haldusmenetluse õigusliku selguse ja sujuva ülemineku tagamiseks. HMS § 5 lg 5 sätestab üldpõhimõtte, et kui haldusmenetlust reguleerivad õigusnormid muutuvad menetluse ajal, kohaldatakse menetluse alguses kehtinud õigusnorme. Rakendussäte § 111</w:t>
        </w:r>
        <w:r w:rsidRPr="0033667B">
          <w:rPr>
            <w:rFonts w:ascii="Times New Roman" w:hAnsi="Times New Roman" w:cs="Times New Roman"/>
            <w:vertAlign w:val="superscript"/>
          </w:rPr>
          <w:t>1</w:t>
        </w:r>
        <w:r w:rsidRPr="0033667B">
          <w:rPr>
            <w:rFonts w:ascii="Times New Roman" w:hAnsi="Times New Roman" w:cs="Times New Roman"/>
          </w:rPr>
          <w:t xml:space="preserve"> täpsustab seda põhimõtet uue automaatse haldusmenetluse (§ 7</w:t>
        </w:r>
        <w:r w:rsidRPr="00867C44">
          <w:rPr>
            <w:rFonts w:ascii="Times New Roman" w:hAnsi="Times New Roman" w:cs="Times New Roman"/>
            <w:vertAlign w:val="superscript"/>
          </w:rPr>
          <w:t>1</w:t>
        </w:r>
        <w:r w:rsidRPr="0033667B">
          <w:rPr>
            <w:rFonts w:ascii="Times New Roman" w:hAnsi="Times New Roman" w:cs="Times New Roman"/>
          </w:rPr>
          <w:t>) kontekstis, määrates kindlaks, et automaatse menetluse sätteid kohaldatakse vaid menetlustele, mis algavad 2027. aasta 1. juulil või hiljem. See väldib olukorda, kus pooleliolevates menetlustes peaks tagasiulatuvalt rakendama uusi nõudeid.</w:t>
        </w:r>
      </w:ins>
    </w:p>
    <w:p w14:paraId="38868295" w14:textId="18CB36A9" w:rsidR="000325F4" w:rsidRDefault="000A53FA" w:rsidP="00305E44">
      <w:pPr>
        <w:spacing w:line="240" w:lineRule="auto"/>
        <w:jc w:val="both"/>
        <w:rPr>
          <w:rFonts w:ascii="Times New Roman" w:hAnsi="Times New Roman" w:cs="Times New Roman"/>
        </w:rPr>
      </w:pPr>
      <w:r w:rsidRPr="00215DA1">
        <w:rPr>
          <w:rFonts w:ascii="Times New Roman" w:hAnsi="Times New Roman" w:cs="Times New Roman"/>
          <w:b/>
          <w:bCs/>
        </w:rPr>
        <w:t xml:space="preserve">Eelnõu </w:t>
      </w:r>
      <w:r w:rsidR="00A436E5">
        <w:rPr>
          <w:rFonts w:ascii="Times New Roman" w:hAnsi="Times New Roman" w:cs="Times New Roman"/>
          <w:b/>
          <w:bCs/>
        </w:rPr>
        <w:t>§-is</w:t>
      </w:r>
      <w:r w:rsidR="00901EF1" w:rsidRPr="00215DA1">
        <w:rPr>
          <w:rFonts w:ascii="Times New Roman" w:hAnsi="Times New Roman" w:cs="Times New Roman"/>
          <w:b/>
          <w:bCs/>
        </w:rPr>
        <w:t xml:space="preserve"> </w:t>
      </w:r>
      <w:r w:rsidR="0029383C" w:rsidRPr="00215DA1">
        <w:rPr>
          <w:rFonts w:ascii="Times New Roman" w:hAnsi="Times New Roman" w:cs="Times New Roman"/>
          <w:b/>
          <w:bCs/>
        </w:rPr>
        <w:t>2</w:t>
      </w:r>
      <w:r w:rsidR="0029383C">
        <w:rPr>
          <w:rFonts w:ascii="Times New Roman" w:hAnsi="Times New Roman" w:cs="Times New Roman"/>
        </w:rPr>
        <w:t xml:space="preserve"> on sätestatud </w:t>
      </w:r>
      <w:del w:id="222" w:author="Margreth Adamson - JUSTDIGI" w:date="2026-02-12T14:50:00Z" w16du:dateUtc="2026-02-12T12:50:00Z">
        <w:r w:rsidR="0029383C" w:rsidDel="002D1AB8">
          <w:rPr>
            <w:rFonts w:ascii="Times New Roman" w:hAnsi="Times New Roman" w:cs="Times New Roman"/>
          </w:rPr>
          <w:delText>avaliku teabe seaduses (AvTS)</w:delText>
        </w:r>
      </w:del>
      <w:ins w:id="223" w:author="Margreth Adamson - JUSTDIGI" w:date="2026-02-12T14:50:00Z" w16du:dateUtc="2026-02-12T12:50:00Z">
        <w:r w:rsidR="002D1AB8">
          <w:rPr>
            <w:rFonts w:ascii="Times New Roman" w:hAnsi="Times New Roman" w:cs="Times New Roman"/>
          </w:rPr>
          <w:t>AvT</w:t>
        </w:r>
        <w:r w:rsidR="00A8475D">
          <w:rPr>
            <w:rFonts w:ascii="Times New Roman" w:hAnsi="Times New Roman" w:cs="Times New Roman"/>
          </w:rPr>
          <w:t>S-is</w:t>
        </w:r>
      </w:ins>
      <w:r w:rsidR="0029383C">
        <w:rPr>
          <w:rFonts w:ascii="Times New Roman" w:hAnsi="Times New Roman" w:cs="Times New Roman"/>
        </w:rPr>
        <w:t xml:space="preserve"> tehta</w:t>
      </w:r>
      <w:r w:rsidR="00E94BCB">
        <w:rPr>
          <w:rFonts w:ascii="Times New Roman" w:hAnsi="Times New Roman" w:cs="Times New Roman"/>
        </w:rPr>
        <w:t>v muudatus</w:t>
      </w:r>
      <w:r w:rsidR="00B6202B">
        <w:rPr>
          <w:rFonts w:ascii="Times New Roman" w:hAnsi="Times New Roman" w:cs="Times New Roman"/>
        </w:rPr>
        <w:t xml:space="preserve">. </w:t>
      </w:r>
      <w:r w:rsidR="005A6749">
        <w:rPr>
          <w:rFonts w:ascii="Times New Roman" w:hAnsi="Times New Roman" w:cs="Times New Roman"/>
        </w:rPr>
        <w:t>A</w:t>
      </w:r>
      <w:r w:rsidR="000325F4">
        <w:rPr>
          <w:rFonts w:ascii="Times New Roman" w:hAnsi="Times New Roman" w:cs="Times New Roman"/>
        </w:rPr>
        <w:t>vTS on üldseadus, mis reguleerib avaliku teabe kättesaadavust ja avalikustamist kõigis valdkondades. Seetõttu on loogiline, et automatiseeritud haldusmenetluse</w:t>
      </w:r>
      <w:r w:rsidR="002D6B89">
        <w:rPr>
          <w:rFonts w:ascii="Times New Roman" w:hAnsi="Times New Roman" w:cs="Times New Roman"/>
        </w:rPr>
        <w:t>ks</w:t>
      </w:r>
      <w:r w:rsidR="000325F4">
        <w:rPr>
          <w:rFonts w:ascii="Times New Roman" w:hAnsi="Times New Roman" w:cs="Times New Roman"/>
        </w:rPr>
        <w:t xml:space="preserve"> kasutatavate infosüsteemide toimimise kohta käiv teave kuulub samuti selle seaduse reguleerimisa</w:t>
      </w:r>
      <w:r w:rsidR="00476502">
        <w:rPr>
          <w:rFonts w:ascii="Times New Roman" w:hAnsi="Times New Roman" w:cs="Times New Roman"/>
        </w:rPr>
        <w:t>lass</w:t>
      </w:r>
      <w:r w:rsidR="000325F4">
        <w:rPr>
          <w:rFonts w:ascii="Times New Roman" w:hAnsi="Times New Roman" w:cs="Times New Roman"/>
        </w:rPr>
        <w:t>e.</w:t>
      </w:r>
    </w:p>
    <w:p w14:paraId="2F29C34A" w14:textId="3754CA3D" w:rsidR="000A53FA" w:rsidRDefault="000325F4" w:rsidP="00305E44">
      <w:pPr>
        <w:spacing w:line="240" w:lineRule="auto"/>
        <w:jc w:val="both"/>
        <w:rPr>
          <w:rFonts w:ascii="Times New Roman" w:hAnsi="Times New Roman" w:cs="Times New Roman"/>
        </w:rPr>
      </w:pPr>
      <w:r>
        <w:rPr>
          <w:rFonts w:ascii="Times New Roman" w:hAnsi="Times New Roman" w:cs="Times New Roman"/>
        </w:rPr>
        <w:t>M</w:t>
      </w:r>
      <w:r w:rsidR="00504431">
        <w:rPr>
          <w:rFonts w:ascii="Times New Roman" w:hAnsi="Times New Roman" w:cs="Times New Roman"/>
        </w:rPr>
        <w:t>uudatus täiendab AvTS</w:t>
      </w:r>
      <w:r w:rsidR="00AC2156">
        <w:rPr>
          <w:rFonts w:ascii="Times New Roman" w:hAnsi="Times New Roman" w:cs="Times New Roman"/>
        </w:rPr>
        <w:t>-i</w:t>
      </w:r>
      <w:r w:rsidR="00504431">
        <w:rPr>
          <w:rFonts w:ascii="Times New Roman" w:hAnsi="Times New Roman" w:cs="Times New Roman"/>
        </w:rPr>
        <w:t xml:space="preserve"> § 28 lõikes 1 sätestatud teabevaldaja kohustust avalikustada teavet. Ühtlasi on muudatus kooskõlas PS</w:t>
      </w:r>
      <w:r w:rsidR="00F07DAB">
        <w:rPr>
          <w:rFonts w:ascii="Times New Roman" w:hAnsi="Times New Roman" w:cs="Times New Roman"/>
        </w:rPr>
        <w:t>-i</w:t>
      </w:r>
      <w:r w:rsidR="00504431">
        <w:rPr>
          <w:rFonts w:ascii="Times New Roman" w:hAnsi="Times New Roman" w:cs="Times New Roman"/>
        </w:rPr>
        <w:t xml:space="preserve"> §</w:t>
      </w:r>
      <w:r w:rsidR="003B3B95">
        <w:rPr>
          <w:rFonts w:ascii="Times New Roman" w:hAnsi="Times New Roman" w:cs="Times New Roman"/>
        </w:rPr>
        <w:t xml:space="preserve"> 44 lõikega 1, mis an</w:t>
      </w:r>
      <w:r w:rsidR="003F30DC">
        <w:rPr>
          <w:rFonts w:ascii="Times New Roman" w:hAnsi="Times New Roman" w:cs="Times New Roman"/>
        </w:rPr>
        <w:t>n</w:t>
      </w:r>
      <w:r w:rsidR="003B3B95">
        <w:rPr>
          <w:rFonts w:ascii="Times New Roman" w:hAnsi="Times New Roman" w:cs="Times New Roman"/>
        </w:rPr>
        <w:t>ab igaühele õiguse vabalt saada üldiseks kasutamiseks levitatavat informatsiooni. See aitab tagada läbipaistvuse ja võimaldab avalikkusel mõista automaatse haldusmenetluse toimimist ja sellega kaasnevaid riske. Samuti</w:t>
      </w:r>
      <w:r w:rsidR="00936DA4">
        <w:rPr>
          <w:rFonts w:ascii="Times New Roman" w:hAnsi="Times New Roman" w:cs="Times New Roman"/>
        </w:rPr>
        <w:t xml:space="preserve"> </w:t>
      </w:r>
      <w:r w:rsidR="00B757DE">
        <w:rPr>
          <w:rFonts w:ascii="Times New Roman" w:hAnsi="Times New Roman" w:cs="Times New Roman"/>
        </w:rPr>
        <w:t>muutub kättesaadavaks teave selle kohta, kuidas on kaalutud ja maandatud riskid, mis võivad kaasneda isikute põhiõiguste, näiteks eraelu puutumatuse või andmekaitse riivega.</w:t>
      </w:r>
      <w:r w:rsidR="00901EF1">
        <w:rPr>
          <w:rFonts w:ascii="Times New Roman" w:hAnsi="Times New Roman" w:cs="Times New Roman"/>
        </w:rPr>
        <w:t xml:space="preserve"> </w:t>
      </w:r>
      <w:r w:rsidR="000808C7">
        <w:rPr>
          <w:rFonts w:ascii="Times New Roman" w:hAnsi="Times New Roman" w:cs="Times New Roman"/>
        </w:rPr>
        <w:t>Muudatus on vajalik, et tagada automatiseeritud haldusmenetluse läbipaistvus ja kooskõla IKÜM</w:t>
      </w:r>
      <w:r w:rsidR="00F07DAB">
        <w:rPr>
          <w:rFonts w:ascii="Times New Roman" w:hAnsi="Times New Roman" w:cs="Times New Roman"/>
        </w:rPr>
        <w:t>-i</w:t>
      </w:r>
      <w:r w:rsidR="000808C7">
        <w:rPr>
          <w:rFonts w:ascii="Times New Roman" w:hAnsi="Times New Roman" w:cs="Times New Roman"/>
        </w:rPr>
        <w:t xml:space="preserve"> nõuetega.</w:t>
      </w:r>
      <w:r w:rsidR="002F5C36">
        <w:rPr>
          <w:rFonts w:ascii="Times New Roman" w:hAnsi="Times New Roman" w:cs="Times New Roman"/>
        </w:rPr>
        <w:t xml:space="preserve"> AvTS-i täiendamine loob mehhanismi, mille kaudu ühiskond saab kontrollida, kuidas avalik võim kasutab tehnoloogilisi lahendusi ja milli</w:t>
      </w:r>
      <w:r w:rsidR="006F5893">
        <w:rPr>
          <w:rFonts w:ascii="Times New Roman" w:hAnsi="Times New Roman" w:cs="Times New Roman"/>
        </w:rPr>
        <w:t>n</w:t>
      </w:r>
      <w:r w:rsidR="002F5C36">
        <w:rPr>
          <w:rFonts w:ascii="Times New Roman" w:hAnsi="Times New Roman" w:cs="Times New Roman"/>
        </w:rPr>
        <w:t>e on nende mõju põhiõigustele.</w:t>
      </w:r>
    </w:p>
    <w:p w14:paraId="1700EED5" w14:textId="25B64CC8" w:rsidR="00A23C46" w:rsidRPr="00AF4B92" w:rsidRDefault="00A23C46" w:rsidP="00305E44">
      <w:pPr>
        <w:spacing w:line="240" w:lineRule="auto"/>
        <w:jc w:val="both"/>
        <w:rPr>
          <w:ins w:id="224" w:author="Margreth Adamson - JUSTDIGI" w:date="2026-02-12T14:42:00Z" w16du:dateUtc="2026-02-12T12:42:00Z"/>
          <w:rFonts w:ascii="Times New Roman" w:hAnsi="Times New Roman" w:cs="Times New Roman"/>
          <w:b/>
          <w:bCs/>
        </w:rPr>
      </w:pPr>
      <w:ins w:id="225" w:author="Margreth Adamson - JUSTDIGI" w:date="2026-02-12T14:41:00Z" w16du:dateUtc="2026-02-12T12:41:00Z">
        <w:r w:rsidRPr="00AF4B92">
          <w:rPr>
            <w:rFonts w:ascii="Times New Roman" w:hAnsi="Times New Roman" w:cs="Times New Roman"/>
            <w:b/>
            <w:bCs/>
          </w:rPr>
          <w:t>Eelnõu § 2 punktiga 2 täiendatakse</w:t>
        </w:r>
        <w:r w:rsidR="003D5824" w:rsidRPr="00AF4B92">
          <w:rPr>
            <w:rFonts w:ascii="Times New Roman" w:hAnsi="Times New Roman" w:cs="Times New Roman"/>
            <w:b/>
            <w:bCs/>
          </w:rPr>
          <w:t xml:space="preserve"> AvTS </w:t>
        </w:r>
      </w:ins>
      <w:ins w:id="226" w:author="Margreth Adamson - JUSTDIGI" w:date="2026-02-12T14:42:00Z" w16du:dateUtc="2026-02-12T12:42:00Z">
        <w:r w:rsidR="003D5824" w:rsidRPr="00AF4B92">
          <w:rPr>
            <w:rFonts w:ascii="Times New Roman" w:hAnsi="Times New Roman" w:cs="Times New Roman"/>
            <w:b/>
            <w:bCs/>
          </w:rPr>
          <w:t>7. peatükki §-ga 58</w:t>
        </w:r>
        <w:r w:rsidR="003D5824" w:rsidRPr="00AF4B92">
          <w:rPr>
            <w:rFonts w:ascii="Times New Roman" w:hAnsi="Times New Roman" w:cs="Times New Roman"/>
            <w:b/>
            <w:bCs/>
            <w:vertAlign w:val="superscript"/>
          </w:rPr>
          <w:t>4</w:t>
        </w:r>
        <w:r w:rsidR="003D5824" w:rsidRPr="00AF4B92">
          <w:rPr>
            <w:rFonts w:ascii="Times New Roman" w:hAnsi="Times New Roman" w:cs="Times New Roman"/>
            <w:b/>
            <w:bCs/>
          </w:rPr>
          <w:t>.</w:t>
        </w:r>
      </w:ins>
    </w:p>
    <w:p w14:paraId="316F5635" w14:textId="378327D4" w:rsidR="003D5824" w:rsidRPr="006B29DE" w:rsidRDefault="00AF4B92" w:rsidP="00305E44">
      <w:pPr>
        <w:spacing w:line="240" w:lineRule="auto"/>
        <w:jc w:val="both"/>
        <w:rPr>
          <w:rFonts w:ascii="Times New Roman" w:hAnsi="Times New Roman" w:cs="Times New Roman"/>
        </w:rPr>
      </w:pPr>
      <w:ins w:id="227" w:author="Margreth Adamson - JUSTDIGI" w:date="2026-02-12T14:42:00Z" w16du:dateUtc="2026-02-12T12:42:00Z">
        <w:r w:rsidRPr="00AF4B92">
          <w:rPr>
            <w:rFonts w:ascii="Times New Roman" w:hAnsi="Times New Roman" w:cs="Times New Roman"/>
          </w:rPr>
          <w:t>HMS § 112 lg 2 kohaselt kohaldatakse haldusmenetluse seadust eriseadusega reguleeritud menetlusele vaid juhul, kui seda näeb ette eriseadus. Kuna kõnealune muudatus puudutab teabevaldaja kohustust teave avalikustada (AvTS § 28 lg 1 p 31³), on tegemist avaliku teabe valdkonna kohustusega, mis peab kajastuma AvTS rakendussätetes. Eelnõukohane AvTS § 28 lg 1 p 31</w:t>
        </w:r>
        <w:r w:rsidRPr="00AF4B92">
          <w:rPr>
            <w:rFonts w:ascii="Times New Roman" w:hAnsi="Times New Roman" w:cs="Times New Roman"/>
            <w:vertAlign w:val="superscript"/>
          </w:rPr>
          <w:t>3</w:t>
        </w:r>
        <w:r w:rsidRPr="00AF4B92">
          <w:rPr>
            <w:rFonts w:ascii="Times New Roman" w:hAnsi="Times New Roman" w:cs="Times New Roman"/>
          </w:rPr>
          <w:t xml:space="preserve"> kohustab teabeavaldajat avalikustama infosüsteemi funktsiooni ja loogika. </w:t>
        </w:r>
        <w:r w:rsidRPr="00AF4B92">
          <w:rPr>
            <w:rFonts w:ascii="Times New Roman" w:hAnsi="Times New Roman" w:cs="Times New Roman"/>
          </w:rPr>
          <w:lastRenderedPageBreak/>
          <w:t>Üleminekusäte võimaldab seda teavet ettevalmistusperioodil veel mitte avaldada. HMS § 7</w:t>
        </w:r>
        <w:r w:rsidRPr="00AF4B92">
          <w:rPr>
            <w:rFonts w:ascii="Times New Roman" w:hAnsi="Times New Roman" w:cs="Times New Roman"/>
            <w:vertAlign w:val="superscript"/>
          </w:rPr>
          <w:t>1</w:t>
        </w:r>
        <w:r w:rsidRPr="00AF4B92">
          <w:rPr>
            <w:rFonts w:ascii="Times New Roman" w:hAnsi="Times New Roman" w:cs="Times New Roman"/>
          </w:rPr>
          <w:t xml:space="preserve"> lõiked 4-6 kehtestavad spetsiifilised nõuded automaatse haldusakti märgistamisele, e-templile ja otsustusloogika selgitamisele. Üleminekusäte annab haldusorganile aega tehniliste arenduste lõpetamiseks, säilitades samal ajal üldise põhjendamiskohustuse ja selguse põhimõtte.</w:t>
        </w:r>
      </w:ins>
    </w:p>
    <w:p w14:paraId="4DCBA67C" w14:textId="013DB4F1" w:rsidR="00150977" w:rsidRPr="006B29DE" w:rsidRDefault="008B1A4D" w:rsidP="00305E44">
      <w:pPr>
        <w:pStyle w:val="Loendilik"/>
        <w:numPr>
          <w:ilvl w:val="1"/>
          <w:numId w:val="1"/>
        </w:numPr>
        <w:spacing w:line="240" w:lineRule="auto"/>
        <w:jc w:val="both"/>
        <w:rPr>
          <w:rFonts w:ascii="Times New Roman" w:hAnsi="Times New Roman" w:cs="Times New Roman"/>
          <w:b/>
          <w:bCs/>
        </w:rPr>
      </w:pPr>
      <w:r w:rsidRPr="006B29DE">
        <w:rPr>
          <w:rFonts w:ascii="Times New Roman" w:hAnsi="Times New Roman" w:cs="Times New Roman"/>
          <w:b/>
          <w:bCs/>
        </w:rPr>
        <w:t xml:space="preserve"> Automaatse haldusmenetluse põhiseaduspärasus</w:t>
      </w:r>
    </w:p>
    <w:p w14:paraId="6B6584A9" w14:textId="3042E026" w:rsidR="00B43B5E" w:rsidRPr="006B29DE" w:rsidRDefault="004B2AF5" w:rsidP="00305E44">
      <w:pPr>
        <w:spacing w:line="240" w:lineRule="auto"/>
        <w:jc w:val="both"/>
        <w:rPr>
          <w:rFonts w:ascii="Times New Roman" w:hAnsi="Times New Roman" w:cs="Times New Roman"/>
        </w:rPr>
      </w:pPr>
      <w:r w:rsidRPr="006B29DE">
        <w:rPr>
          <w:rFonts w:ascii="Times New Roman" w:hAnsi="Times New Roman" w:cs="Times New Roman"/>
        </w:rPr>
        <w:t xml:space="preserve">Automaatse haldusmenetluse kooskõla põhiseadusega sõltub sellest, kuidas </w:t>
      </w:r>
      <w:r w:rsidR="009C7B9F" w:rsidRPr="006B29DE">
        <w:rPr>
          <w:rFonts w:ascii="Times New Roman" w:hAnsi="Times New Roman" w:cs="Times New Roman"/>
        </w:rPr>
        <w:t>on menetlus üles ehitatud ning milliseid põhiseaduslikke õigusi ja põhimõtteid see puudutab</w:t>
      </w:r>
      <w:r w:rsidR="009E13A0" w:rsidRPr="006B29DE">
        <w:rPr>
          <w:rFonts w:ascii="Times New Roman" w:hAnsi="Times New Roman" w:cs="Times New Roman"/>
        </w:rPr>
        <w:t>.</w:t>
      </w:r>
      <w:r w:rsidR="00F12C16" w:rsidRPr="006B29DE">
        <w:rPr>
          <w:rFonts w:ascii="Times New Roman" w:hAnsi="Times New Roman" w:cs="Times New Roman"/>
        </w:rPr>
        <w:t xml:space="preserve"> Automaatsel haldusmenetlusel on puutumus </w:t>
      </w:r>
      <w:r w:rsidR="0090191E" w:rsidRPr="006B29DE">
        <w:rPr>
          <w:rFonts w:ascii="Times New Roman" w:hAnsi="Times New Roman" w:cs="Times New Roman"/>
        </w:rPr>
        <w:t>PS</w:t>
      </w:r>
      <w:r w:rsidR="00771849">
        <w:rPr>
          <w:rFonts w:ascii="Times New Roman" w:hAnsi="Times New Roman" w:cs="Times New Roman"/>
        </w:rPr>
        <w:t>-i</w:t>
      </w:r>
      <w:r w:rsidR="00F12C16" w:rsidRPr="006B29DE">
        <w:rPr>
          <w:rFonts w:ascii="Times New Roman" w:hAnsi="Times New Roman" w:cs="Times New Roman"/>
        </w:rPr>
        <w:t xml:space="preserve"> </w:t>
      </w:r>
      <w:r w:rsidR="008D3DF6" w:rsidRPr="006B29DE">
        <w:rPr>
          <w:rFonts w:ascii="Times New Roman" w:hAnsi="Times New Roman" w:cs="Times New Roman"/>
        </w:rPr>
        <w:t xml:space="preserve">§-dega </w:t>
      </w:r>
      <w:r w:rsidR="0035151C" w:rsidRPr="006B29DE">
        <w:rPr>
          <w:rFonts w:ascii="Times New Roman" w:hAnsi="Times New Roman" w:cs="Times New Roman"/>
        </w:rPr>
        <w:t xml:space="preserve">3, </w:t>
      </w:r>
      <w:r w:rsidR="008D3DF6" w:rsidRPr="006B29DE">
        <w:rPr>
          <w:rFonts w:ascii="Times New Roman" w:hAnsi="Times New Roman" w:cs="Times New Roman"/>
        </w:rPr>
        <w:t xml:space="preserve">10, </w:t>
      </w:r>
      <w:r w:rsidR="002C0364" w:rsidRPr="006B29DE">
        <w:rPr>
          <w:rFonts w:ascii="Times New Roman" w:hAnsi="Times New Roman" w:cs="Times New Roman"/>
        </w:rPr>
        <w:t>14 ja 15.</w:t>
      </w:r>
    </w:p>
    <w:p w14:paraId="7C73B588" w14:textId="76F8F3B8" w:rsidR="00075BE7" w:rsidRPr="006B29DE" w:rsidRDefault="00E04FA4" w:rsidP="00305E44">
      <w:pPr>
        <w:spacing w:line="240" w:lineRule="auto"/>
        <w:jc w:val="both"/>
        <w:rPr>
          <w:rFonts w:ascii="Times New Roman" w:hAnsi="Times New Roman" w:cs="Times New Roman"/>
        </w:rPr>
      </w:pPr>
      <w:r w:rsidRPr="006B29DE">
        <w:rPr>
          <w:rFonts w:ascii="Times New Roman" w:hAnsi="Times New Roman" w:cs="Times New Roman"/>
        </w:rPr>
        <w:t>Esmalt on oluline välja tuua PS</w:t>
      </w:r>
      <w:r w:rsidR="00771849">
        <w:rPr>
          <w:rFonts w:ascii="Times New Roman" w:hAnsi="Times New Roman" w:cs="Times New Roman"/>
        </w:rPr>
        <w:t>-i</w:t>
      </w:r>
      <w:r w:rsidRPr="006B29DE">
        <w:rPr>
          <w:rFonts w:ascii="Times New Roman" w:hAnsi="Times New Roman" w:cs="Times New Roman"/>
        </w:rPr>
        <w:t xml:space="preserve"> § 3</w:t>
      </w:r>
      <w:r w:rsidR="00D76060" w:rsidRPr="006B29DE">
        <w:rPr>
          <w:rFonts w:ascii="Times New Roman" w:hAnsi="Times New Roman" w:cs="Times New Roman"/>
        </w:rPr>
        <w:t xml:space="preserve"> l</w:t>
      </w:r>
      <w:r w:rsidR="00771849">
        <w:rPr>
          <w:rFonts w:ascii="Times New Roman" w:hAnsi="Times New Roman" w:cs="Times New Roman"/>
        </w:rPr>
        <w:t>õik</w:t>
      </w:r>
      <w:r w:rsidR="00C8264C">
        <w:rPr>
          <w:rFonts w:ascii="Times New Roman" w:hAnsi="Times New Roman" w:cs="Times New Roman"/>
        </w:rPr>
        <w:t>e</w:t>
      </w:r>
      <w:r w:rsidR="00D76060" w:rsidRPr="006B29DE">
        <w:rPr>
          <w:rFonts w:ascii="Times New Roman" w:hAnsi="Times New Roman" w:cs="Times New Roman"/>
        </w:rPr>
        <w:t xml:space="preserve"> 1 lause 1, mille järgi tohib riigivõimu teostada üksnes seaduse alusel.</w:t>
      </w:r>
      <w:r w:rsidR="00C96022" w:rsidRPr="006B29DE">
        <w:rPr>
          <w:rFonts w:ascii="Times New Roman" w:hAnsi="Times New Roman" w:cs="Times New Roman"/>
        </w:rPr>
        <w:t xml:space="preserve"> See tähendab</w:t>
      </w:r>
      <w:r w:rsidR="00503564" w:rsidRPr="006B29DE">
        <w:rPr>
          <w:rFonts w:ascii="Times New Roman" w:hAnsi="Times New Roman" w:cs="Times New Roman"/>
        </w:rPr>
        <w:t xml:space="preserve">, et isiku õigusi piiravad otsused peavad </w:t>
      </w:r>
      <w:r w:rsidR="00287E5C">
        <w:rPr>
          <w:rFonts w:ascii="Times New Roman" w:hAnsi="Times New Roman" w:cs="Times New Roman"/>
        </w:rPr>
        <w:t xml:space="preserve">põhinema selgelt ja täpselt sätestatud seaduslikel alustel, mis tagavad õiguskindluse ja volituste piiride selguse. </w:t>
      </w:r>
      <w:r w:rsidR="00075BE7" w:rsidRPr="006B29DE">
        <w:rPr>
          <w:rFonts w:ascii="Times New Roman" w:hAnsi="Times New Roman" w:cs="Times New Roman"/>
        </w:rPr>
        <w:t xml:space="preserve">Automaatne haldusmenetlus on </w:t>
      </w:r>
      <w:r w:rsidR="00CC2193">
        <w:rPr>
          <w:rFonts w:ascii="Times New Roman" w:hAnsi="Times New Roman" w:cs="Times New Roman"/>
        </w:rPr>
        <w:t xml:space="preserve">kooskõlas </w:t>
      </w:r>
      <w:r w:rsidR="00075BE7" w:rsidRPr="006B29DE">
        <w:rPr>
          <w:rFonts w:ascii="Times New Roman" w:hAnsi="Times New Roman" w:cs="Times New Roman"/>
        </w:rPr>
        <w:t>seaduslikkuse põhimõttega, kui</w:t>
      </w:r>
      <w:r w:rsidR="00F14BAE" w:rsidRPr="006B29DE">
        <w:rPr>
          <w:rFonts w:ascii="Times New Roman" w:hAnsi="Times New Roman" w:cs="Times New Roman"/>
        </w:rPr>
        <w:t xml:space="preserve"> seadus </w:t>
      </w:r>
      <w:r w:rsidR="00184629">
        <w:rPr>
          <w:rFonts w:ascii="Times New Roman" w:hAnsi="Times New Roman" w:cs="Times New Roman"/>
        </w:rPr>
        <w:t>täpsustab</w:t>
      </w:r>
      <w:r w:rsidR="00720DC2">
        <w:rPr>
          <w:rFonts w:ascii="Times New Roman" w:hAnsi="Times New Roman" w:cs="Times New Roman"/>
        </w:rPr>
        <w:t>,</w:t>
      </w:r>
      <w:r w:rsidR="00184629">
        <w:rPr>
          <w:rFonts w:ascii="Times New Roman" w:hAnsi="Times New Roman" w:cs="Times New Roman"/>
        </w:rPr>
        <w:t xml:space="preserve"> </w:t>
      </w:r>
      <w:r w:rsidR="00F14BAE" w:rsidRPr="006B29DE">
        <w:rPr>
          <w:rFonts w:ascii="Times New Roman" w:hAnsi="Times New Roman" w:cs="Times New Roman"/>
        </w:rPr>
        <w:t>millal ja kuidas võib automaatset menetlust rakendada</w:t>
      </w:r>
      <w:r w:rsidR="007C4BDA">
        <w:rPr>
          <w:rFonts w:ascii="Times New Roman" w:hAnsi="Times New Roman" w:cs="Times New Roman"/>
        </w:rPr>
        <w:t>,</w:t>
      </w:r>
      <w:r w:rsidR="00184629">
        <w:rPr>
          <w:rFonts w:ascii="Times New Roman" w:hAnsi="Times New Roman" w:cs="Times New Roman"/>
        </w:rPr>
        <w:t xml:space="preserve"> ning tagab otsustusprotsessi läbipaistvuse ja loogilisuse.</w:t>
      </w:r>
      <w:r w:rsidR="00771C49">
        <w:rPr>
          <w:rFonts w:ascii="Times New Roman" w:hAnsi="Times New Roman" w:cs="Times New Roman"/>
        </w:rPr>
        <w:t xml:space="preserve"> Samuti peab isikul olema reaalne võimalus mõista otsuse põhjendusi ning kasutada vaidlustamisvõimalust. Sellised tingimused on täidetud loodavas </w:t>
      </w:r>
      <w:r w:rsidR="0066420F">
        <w:rPr>
          <w:rFonts w:ascii="Times New Roman" w:hAnsi="Times New Roman" w:cs="Times New Roman"/>
        </w:rPr>
        <w:t>HMS-i üldregulatsioonis, mis tagab automaatse haldusmenetluse</w:t>
      </w:r>
      <w:r w:rsidR="0000279A">
        <w:rPr>
          <w:rFonts w:ascii="Times New Roman" w:hAnsi="Times New Roman" w:cs="Times New Roman"/>
        </w:rPr>
        <w:t xml:space="preserve"> põhiseaduspärasuse ja kooskõla õiguskindluse ning õiguskaitse põhimõttega. </w:t>
      </w:r>
    </w:p>
    <w:p w14:paraId="65FF3A60" w14:textId="6545CC35" w:rsidR="00E744F0" w:rsidRPr="006B29DE" w:rsidRDefault="00FE3880" w:rsidP="00305E44">
      <w:pPr>
        <w:spacing w:line="240" w:lineRule="auto"/>
        <w:jc w:val="both"/>
        <w:rPr>
          <w:rFonts w:ascii="Times New Roman" w:hAnsi="Times New Roman" w:cs="Times New Roman"/>
        </w:rPr>
      </w:pPr>
      <w:r w:rsidRPr="004D5E99">
        <w:rPr>
          <w:rFonts w:ascii="Times New Roman" w:hAnsi="Times New Roman" w:cs="Times New Roman"/>
        </w:rPr>
        <w:t>PS</w:t>
      </w:r>
      <w:r w:rsidR="007C4BDA">
        <w:rPr>
          <w:rFonts w:ascii="Times New Roman" w:hAnsi="Times New Roman" w:cs="Times New Roman"/>
        </w:rPr>
        <w:t>-i</w:t>
      </w:r>
      <w:r w:rsidR="00865AE8" w:rsidRPr="004D5E99">
        <w:rPr>
          <w:rFonts w:ascii="Times New Roman" w:hAnsi="Times New Roman" w:cs="Times New Roman"/>
        </w:rPr>
        <w:t xml:space="preserve"> § 10</w:t>
      </w:r>
      <w:r w:rsidRPr="004D5E99">
        <w:rPr>
          <w:rFonts w:ascii="Times New Roman" w:hAnsi="Times New Roman" w:cs="Times New Roman"/>
        </w:rPr>
        <w:t xml:space="preserve"> on keskne säte, mis väljendab õiguskindluse ja õigusselguse põhimõtteid</w:t>
      </w:r>
      <w:r w:rsidR="004D5E99" w:rsidRPr="004D5E99">
        <w:rPr>
          <w:rFonts w:ascii="Times New Roman" w:hAnsi="Times New Roman" w:cs="Times New Roman"/>
        </w:rPr>
        <w:t>.</w:t>
      </w:r>
      <w:r w:rsidR="00C6346F" w:rsidRPr="004D5E99">
        <w:rPr>
          <w:rFonts w:ascii="Times New Roman" w:hAnsi="Times New Roman" w:cs="Times New Roman"/>
        </w:rPr>
        <w:t xml:space="preserve"> </w:t>
      </w:r>
      <w:r w:rsidR="00AD454D" w:rsidRPr="004D5E99">
        <w:rPr>
          <w:rFonts w:ascii="Times New Roman" w:hAnsi="Times New Roman" w:cs="Times New Roman"/>
        </w:rPr>
        <w:t xml:space="preserve">Automaatne otsustamine peab olema </w:t>
      </w:r>
      <w:r w:rsidR="000063A5">
        <w:rPr>
          <w:rFonts w:ascii="Times New Roman" w:hAnsi="Times New Roman" w:cs="Times New Roman"/>
        </w:rPr>
        <w:t>seadusega selgelt reguleeritud, sh peab olema täpselt määratud, kuidas infosüsteem või algoritm otsuseid teeb. See tagab isikutele võimaluse mõista oma õigusi ja kohustusi ning luua õiguspärane ootus kehtiva regulatsiooni</w:t>
      </w:r>
      <w:r w:rsidR="0030379E">
        <w:rPr>
          <w:rFonts w:ascii="Times New Roman" w:hAnsi="Times New Roman" w:cs="Times New Roman"/>
        </w:rPr>
        <w:t xml:space="preserve"> püsimajäämise suhtes. Lisaks peab olema tagatud vaidlustamisvõimalus ning otsuste selgitamine, mis kinnitab automaatse menetluse kooskõla õiguskindluse põhimõttega.</w:t>
      </w:r>
      <w:r w:rsidR="00613165">
        <w:rPr>
          <w:rFonts w:ascii="Times New Roman" w:hAnsi="Times New Roman" w:cs="Times New Roman"/>
        </w:rPr>
        <w:t xml:space="preserve"> Loodav regulatsioon vastab PS</w:t>
      </w:r>
      <w:r w:rsidR="00895806">
        <w:rPr>
          <w:rFonts w:ascii="Times New Roman" w:hAnsi="Times New Roman" w:cs="Times New Roman"/>
        </w:rPr>
        <w:t>-i</w:t>
      </w:r>
      <w:r w:rsidR="00613165">
        <w:rPr>
          <w:rFonts w:ascii="Times New Roman" w:hAnsi="Times New Roman" w:cs="Times New Roman"/>
        </w:rPr>
        <w:t xml:space="preserve"> </w:t>
      </w:r>
      <w:r w:rsidR="00613165" w:rsidRPr="00613165">
        <w:rPr>
          <w:rFonts w:ascii="Times New Roman" w:hAnsi="Times New Roman" w:cs="Times New Roman"/>
        </w:rPr>
        <w:t>§</w:t>
      </w:r>
      <w:r w:rsidR="00895806">
        <w:rPr>
          <w:rFonts w:ascii="Times New Roman" w:hAnsi="Times New Roman" w:cs="Times New Roman"/>
        </w:rPr>
        <w:t>-s</w:t>
      </w:r>
      <w:r w:rsidR="00613165">
        <w:rPr>
          <w:rFonts w:ascii="Times New Roman" w:hAnsi="Times New Roman" w:cs="Times New Roman"/>
        </w:rPr>
        <w:t xml:space="preserve"> 10 sätestatud põhimõtetele ning toetab seeläbi usaldust riigi otsustusprotsesside vastu.</w:t>
      </w:r>
    </w:p>
    <w:p w14:paraId="070B59B0" w14:textId="363B7DA3" w:rsidR="006912B0" w:rsidRPr="006B29DE" w:rsidRDefault="006912B0" w:rsidP="00305E44">
      <w:pPr>
        <w:spacing w:line="240" w:lineRule="auto"/>
        <w:jc w:val="both"/>
        <w:rPr>
          <w:rFonts w:ascii="Times New Roman" w:hAnsi="Times New Roman" w:cs="Times New Roman"/>
        </w:rPr>
      </w:pPr>
      <w:r w:rsidRPr="006B29DE">
        <w:rPr>
          <w:rFonts w:ascii="Times New Roman" w:hAnsi="Times New Roman" w:cs="Times New Roman"/>
        </w:rPr>
        <w:t>Kolmandaks</w:t>
      </w:r>
      <w:r w:rsidR="00DF0C65" w:rsidRPr="006B29DE">
        <w:rPr>
          <w:rFonts w:ascii="Times New Roman" w:hAnsi="Times New Roman" w:cs="Times New Roman"/>
        </w:rPr>
        <w:t xml:space="preserve"> tuleneb PS</w:t>
      </w:r>
      <w:r w:rsidR="00895806">
        <w:rPr>
          <w:rFonts w:ascii="Times New Roman" w:hAnsi="Times New Roman" w:cs="Times New Roman"/>
        </w:rPr>
        <w:t>-i</w:t>
      </w:r>
      <w:r w:rsidR="00DF0C65" w:rsidRPr="006B29DE">
        <w:rPr>
          <w:rFonts w:ascii="Times New Roman" w:hAnsi="Times New Roman" w:cs="Times New Roman"/>
        </w:rPr>
        <w:t xml:space="preserve"> §-st 14 üldine nõue põhiõiguste tagamiseks vajalikule menetlusele </w:t>
      </w:r>
      <w:r w:rsidR="00DE2C34" w:rsidRPr="006B29DE">
        <w:rPr>
          <w:rFonts w:ascii="Times New Roman" w:hAnsi="Times New Roman" w:cs="Times New Roman"/>
        </w:rPr>
        <w:t>ja korraldusele.</w:t>
      </w:r>
      <w:r w:rsidR="001D18FA" w:rsidRPr="006B29DE">
        <w:rPr>
          <w:rFonts w:ascii="Times New Roman" w:hAnsi="Times New Roman" w:cs="Times New Roman"/>
        </w:rPr>
        <w:t xml:space="preserve"> See tähendab</w:t>
      </w:r>
      <w:r w:rsidR="00DE6FF1" w:rsidRPr="006B29DE">
        <w:rPr>
          <w:rFonts w:ascii="Times New Roman" w:hAnsi="Times New Roman" w:cs="Times New Roman"/>
        </w:rPr>
        <w:t xml:space="preserve"> õigust nõuda teatud organisatoorse raamistiku loomist</w:t>
      </w:r>
      <w:r w:rsidR="00DE6FF1" w:rsidRPr="006B29DE">
        <w:rPr>
          <w:rStyle w:val="Allmrkuseviide"/>
          <w:rFonts w:ascii="Times New Roman" w:hAnsi="Times New Roman" w:cs="Times New Roman"/>
        </w:rPr>
        <w:footnoteReference w:id="11"/>
      </w:r>
      <w:r w:rsidR="00015B6E" w:rsidRPr="006B29DE">
        <w:rPr>
          <w:rFonts w:ascii="Times New Roman" w:hAnsi="Times New Roman" w:cs="Times New Roman"/>
        </w:rPr>
        <w:t xml:space="preserve"> ning </w:t>
      </w:r>
      <w:r w:rsidR="00BA51F6">
        <w:rPr>
          <w:rFonts w:ascii="Times New Roman" w:hAnsi="Times New Roman" w:cs="Times New Roman"/>
        </w:rPr>
        <w:t xml:space="preserve">seda, </w:t>
      </w:r>
      <w:r w:rsidR="00015B6E" w:rsidRPr="006B29DE">
        <w:rPr>
          <w:rFonts w:ascii="Times New Roman" w:hAnsi="Times New Roman" w:cs="Times New Roman"/>
        </w:rPr>
        <w:t>et riik taga</w:t>
      </w:r>
      <w:r w:rsidR="00BA51F6">
        <w:rPr>
          <w:rFonts w:ascii="Times New Roman" w:hAnsi="Times New Roman" w:cs="Times New Roman"/>
        </w:rPr>
        <w:t>b</w:t>
      </w:r>
      <w:r w:rsidR="00015B6E" w:rsidRPr="006B29DE">
        <w:rPr>
          <w:rFonts w:ascii="Times New Roman" w:hAnsi="Times New Roman" w:cs="Times New Roman"/>
        </w:rPr>
        <w:t xml:space="preserve"> isikute </w:t>
      </w:r>
      <w:r w:rsidR="004C228F" w:rsidRPr="006B29DE">
        <w:rPr>
          <w:rFonts w:ascii="Times New Roman" w:hAnsi="Times New Roman" w:cs="Times New Roman"/>
        </w:rPr>
        <w:t xml:space="preserve">õiguste ja vabaduste </w:t>
      </w:r>
      <w:r w:rsidR="00015B6E" w:rsidRPr="006B29DE">
        <w:rPr>
          <w:rFonts w:ascii="Times New Roman" w:hAnsi="Times New Roman" w:cs="Times New Roman"/>
        </w:rPr>
        <w:t>tõhusa kaitse</w:t>
      </w:r>
      <w:r w:rsidR="004344F0" w:rsidRPr="006B29DE">
        <w:rPr>
          <w:rFonts w:ascii="Times New Roman" w:hAnsi="Times New Roman" w:cs="Times New Roman"/>
        </w:rPr>
        <w:t xml:space="preserve">. </w:t>
      </w:r>
      <w:r w:rsidR="00C72E49" w:rsidRPr="006B29DE">
        <w:rPr>
          <w:rFonts w:ascii="Times New Roman" w:hAnsi="Times New Roman" w:cs="Times New Roman"/>
        </w:rPr>
        <w:t>Õiglane menetlus hõlmab võimalust saada teavet selle kohta, kuidas otsus tehti</w:t>
      </w:r>
      <w:r w:rsidR="00216FFC">
        <w:rPr>
          <w:rFonts w:ascii="Times New Roman" w:hAnsi="Times New Roman" w:cs="Times New Roman"/>
        </w:rPr>
        <w:t>,</w:t>
      </w:r>
      <w:r w:rsidR="009C17DA" w:rsidRPr="006B29DE">
        <w:rPr>
          <w:rFonts w:ascii="Times New Roman" w:hAnsi="Times New Roman" w:cs="Times New Roman"/>
        </w:rPr>
        <w:t xml:space="preserve"> esitada omapoolseid seisukohti ning kaebeõigust. </w:t>
      </w:r>
      <w:r w:rsidR="0045181C">
        <w:rPr>
          <w:rFonts w:ascii="Times New Roman" w:hAnsi="Times New Roman" w:cs="Times New Roman"/>
        </w:rPr>
        <w:t xml:space="preserve">See </w:t>
      </w:r>
      <w:r w:rsidR="00C542E9">
        <w:rPr>
          <w:rFonts w:ascii="Times New Roman" w:hAnsi="Times New Roman" w:cs="Times New Roman"/>
        </w:rPr>
        <w:t>kehtib ka automaatsete otsuste puhul, kus läbipaistvus ja inimsekkumise võimalus on eriti olulised.</w:t>
      </w:r>
      <w:r w:rsidR="00915AD9">
        <w:rPr>
          <w:rFonts w:ascii="Times New Roman" w:hAnsi="Times New Roman" w:cs="Times New Roman"/>
        </w:rPr>
        <w:t xml:space="preserve"> </w:t>
      </w:r>
      <w:r w:rsidR="009C17DA" w:rsidRPr="006B29DE">
        <w:rPr>
          <w:rFonts w:ascii="Times New Roman" w:hAnsi="Times New Roman" w:cs="Times New Roman"/>
        </w:rPr>
        <w:t xml:space="preserve">Samuti peab olema haldusotsus põhjendatud ja arusaadav, isegi kui selle teeb </w:t>
      </w:r>
      <w:r w:rsidR="002A7DD2">
        <w:rPr>
          <w:rFonts w:ascii="Times New Roman" w:hAnsi="Times New Roman" w:cs="Times New Roman"/>
        </w:rPr>
        <w:t>infosüsteem või algoritm</w:t>
      </w:r>
      <w:r w:rsidR="009C17DA" w:rsidRPr="006B29DE">
        <w:rPr>
          <w:rFonts w:ascii="Times New Roman" w:hAnsi="Times New Roman" w:cs="Times New Roman"/>
        </w:rPr>
        <w:t>.</w:t>
      </w:r>
      <w:r w:rsidR="00B23867" w:rsidRPr="006B29DE">
        <w:rPr>
          <w:rFonts w:ascii="Times New Roman" w:hAnsi="Times New Roman" w:cs="Times New Roman"/>
        </w:rPr>
        <w:t xml:space="preserve"> Õiguste riive korral peab olema tagatud võimalus tehtud haldusotsust muuta ning </w:t>
      </w:r>
      <w:r w:rsidR="00E97AAA">
        <w:rPr>
          <w:rFonts w:ascii="Times New Roman" w:hAnsi="Times New Roman" w:cs="Times New Roman"/>
        </w:rPr>
        <w:t xml:space="preserve">see, </w:t>
      </w:r>
      <w:r w:rsidR="00B23867" w:rsidRPr="006B29DE">
        <w:rPr>
          <w:rFonts w:ascii="Times New Roman" w:hAnsi="Times New Roman" w:cs="Times New Roman"/>
        </w:rPr>
        <w:t xml:space="preserve">et </w:t>
      </w:r>
      <w:r w:rsidR="00525229">
        <w:rPr>
          <w:rFonts w:ascii="Times New Roman" w:hAnsi="Times New Roman" w:cs="Times New Roman"/>
        </w:rPr>
        <w:t>asjaga tegeleb</w:t>
      </w:r>
      <w:r w:rsidR="00CB3C56">
        <w:rPr>
          <w:rFonts w:ascii="Times New Roman" w:hAnsi="Times New Roman" w:cs="Times New Roman"/>
        </w:rPr>
        <w:t xml:space="preserve"> </w:t>
      </w:r>
      <w:r w:rsidR="00B23867" w:rsidRPr="006B29DE">
        <w:rPr>
          <w:rFonts w:ascii="Times New Roman" w:hAnsi="Times New Roman" w:cs="Times New Roman"/>
        </w:rPr>
        <w:t>vastutav haldusorgan koostöös vastutava ametnikuga.</w:t>
      </w:r>
      <w:r w:rsidR="000914BE" w:rsidRPr="006B29DE">
        <w:rPr>
          <w:rFonts w:ascii="Times New Roman" w:hAnsi="Times New Roman" w:cs="Times New Roman"/>
        </w:rPr>
        <w:t xml:space="preserve"> </w:t>
      </w:r>
      <w:r w:rsidR="003919D5" w:rsidRPr="006B29DE">
        <w:rPr>
          <w:rFonts w:ascii="Times New Roman" w:hAnsi="Times New Roman" w:cs="Times New Roman"/>
        </w:rPr>
        <w:t>Ühtlasi nõuab seda ka</w:t>
      </w:r>
      <w:r w:rsidR="003500A5" w:rsidRPr="006B29DE">
        <w:rPr>
          <w:rFonts w:ascii="Times New Roman" w:hAnsi="Times New Roman" w:cs="Times New Roman"/>
        </w:rPr>
        <w:t xml:space="preserve"> </w:t>
      </w:r>
      <w:r w:rsidR="007364A8">
        <w:rPr>
          <w:rFonts w:ascii="Times New Roman" w:hAnsi="Times New Roman" w:cs="Times New Roman"/>
        </w:rPr>
        <w:t>IKÜM</w:t>
      </w:r>
      <w:r w:rsidR="003500A5" w:rsidRPr="006B29DE">
        <w:rPr>
          <w:rFonts w:ascii="Times New Roman" w:hAnsi="Times New Roman" w:cs="Times New Roman"/>
        </w:rPr>
        <w:t xml:space="preserve"> </w:t>
      </w:r>
      <w:r w:rsidR="003919D5" w:rsidRPr="006B29DE">
        <w:rPr>
          <w:rFonts w:ascii="Times New Roman" w:hAnsi="Times New Roman" w:cs="Times New Roman"/>
        </w:rPr>
        <w:t>art</w:t>
      </w:r>
      <w:r w:rsidR="008B4291">
        <w:rPr>
          <w:rFonts w:ascii="Times New Roman" w:hAnsi="Times New Roman" w:cs="Times New Roman"/>
        </w:rPr>
        <w:t>ikli</w:t>
      </w:r>
      <w:r w:rsidR="003919D5" w:rsidRPr="006B29DE">
        <w:rPr>
          <w:rFonts w:ascii="Times New Roman" w:hAnsi="Times New Roman" w:cs="Times New Roman"/>
        </w:rPr>
        <w:t xml:space="preserve"> 22 l</w:t>
      </w:r>
      <w:r w:rsidR="008B4291">
        <w:rPr>
          <w:rFonts w:ascii="Times New Roman" w:hAnsi="Times New Roman" w:cs="Times New Roman"/>
        </w:rPr>
        <w:t>õi</w:t>
      </w:r>
      <w:r w:rsidR="003919D5" w:rsidRPr="006B29DE">
        <w:rPr>
          <w:rFonts w:ascii="Times New Roman" w:hAnsi="Times New Roman" w:cs="Times New Roman"/>
        </w:rPr>
        <w:t>g</w:t>
      </w:r>
      <w:r w:rsidR="008B4291">
        <w:rPr>
          <w:rFonts w:ascii="Times New Roman" w:hAnsi="Times New Roman" w:cs="Times New Roman"/>
        </w:rPr>
        <w:t>e</w:t>
      </w:r>
      <w:r w:rsidR="003919D5" w:rsidRPr="006B29DE">
        <w:rPr>
          <w:rFonts w:ascii="Times New Roman" w:hAnsi="Times New Roman" w:cs="Times New Roman"/>
        </w:rPr>
        <w:t xml:space="preserve"> 1.</w:t>
      </w:r>
      <w:r w:rsidR="0088385A" w:rsidRPr="006B29DE">
        <w:rPr>
          <w:rFonts w:ascii="Times New Roman" w:hAnsi="Times New Roman" w:cs="Times New Roman"/>
        </w:rPr>
        <w:t xml:space="preserve"> Loodav</w:t>
      </w:r>
      <w:r w:rsidR="00573AA6">
        <w:rPr>
          <w:rFonts w:ascii="Times New Roman" w:hAnsi="Times New Roman" w:cs="Times New Roman"/>
        </w:rPr>
        <w:t>a</w:t>
      </w:r>
      <w:r w:rsidR="0088385A" w:rsidRPr="006B29DE">
        <w:rPr>
          <w:rFonts w:ascii="Times New Roman" w:hAnsi="Times New Roman" w:cs="Times New Roman"/>
        </w:rPr>
        <w:t xml:space="preserve"> HMS</w:t>
      </w:r>
      <w:r w:rsidR="0055690B">
        <w:rPr>
          <w:rFonts w:ascii="Times New Roman" w:hAnsi="Times New Roman" w:cs="Times New Roman"/>
        </w:rPr>
        <w:noBreakHyphen/>
      </w:r>
      <w:r w:rsidR="0088385A" w:rsidRPr="006B29DE">
        <w:rPr>
          <w:rFonts w:ascii="Times New Roman" w:hAnsi="Times New Roman" w:cs="Times New Roman"/>
        </w:rPr>
        <w:t>i üldregulatsioon</w:t>
      </w:r>
      <w:r w:rsidR="00573AA6">
        <w:rPr>
          <w:rFonts w:ascii="Times New Roman" w:hAnsi="Times New Roman" w:cs="Times New Roman"/>
        </w:rPr>
        <w:t>iga</w:t>
      </w:r>
      <w:r w:rsidR="0088385A" w:rsidRPr="006B29DE">
        <w:rPr>
          <w:rFonts w:ascii="Times New Roman" w:hAnsi="Times New Roman" w:cs="Times New Roman"/>
        </w:rPr>
        <w:t xml:space="preserve"> säilib võimalus isikute </w:t>
      </w:r>
      <w:r w:rsidR="002E4AC1" w:rsidRPr="006B29DE">
        <w:rPr>
          <w:rFonts w:ascii="Times New Roman" w:hAnsi="Times New Roman" w:cs="Times New Roman"/>
        </w:rPr>
        <w:t>õigus</w:t>
      </w:r>
      <w:r w:rsidR="004C228F">
        <w:rPr>
          <w:rFonts w:ascii="Times New Roman" w:hAnsi="Times New Roman" w:cs="Times New Roman"/>
        </w:rPr>
        <w:t>i</w:t>
      </w:r>
      <w:r w:rsidR="002E4AC1" w:rsidRPr="006B29DE">
        <w:rPr>
          <w:rFonts w:ascii="Times New Roman" w:hAnsi="Times New Roman" w:cs="Times New Roman"/>
        </w:rPr>
        <w:t xml:space="preserve"> ja vabadus</w:t>
      </w:r>
      <w:r w:rsidR="004C228F">
        <w:rPr>
          <w:rFonts w:ascii="Times New Roman" w:hAnsi="Times New Roman" w:cs="Times New Roman"/>
        </w:rPr>
        <w:t>i</w:t>
      </w:r>
      <w:r w:rsidR="002E4AC1" w:rsidRPr="006B29DE">
        <w:rPr>
          <w:rFonts w:ascii="Times New Roman" w:hAnsi="Times New Roman" w:cs="Times New Roman"/>
        </w:rPr>
        <w:t xml:space="preserve"> </w:t>
      </w:r>
      <w:r w:rsidR="0088385A" w:rsidRPr="006B29DE">
        <w:rPr>
          <w:rFonts w:ascii="Times New Roman" w:hAnsi="Times New Roman" w:cs="Times New Roman"/>
        </w:rPr>
        <w:t>tõhusal</w:t>
      </w:r>
      <w:r w:rsidR="004C228F">
        <w:rPr>
          <w:rFonts w:ascii="Times New Roman" w:hAnsi="Times New Roman" w:cs="Times New Roman"/>
        </w:rPr>
        <w:t>t</w:t>
      </w:r>
      <w:r w:rsidR="0088385A" w:rsidRPr="006B29DE">
        <w:rPr>
          <w:rFonts w:ascii="Times New Roman" w:hAnsi="Times New Roman" w:cs="Times New Roman"/>
        </w:rPr>
        <w:t xml:space="preserve"> kaits</w:t>
      </w:r>
      <w:r w:rsidR="004C228F">
        <w:rPr>
          <w:rFonts w:ascii="Times New Roman" w:hAnsi="Times New Roman" w:cs="Times New Roman"/>
        </w:rPr>
        <w:t>ta</w:t>
      </w:r>
      <w:r w:rsidR="0088385A" w:rsidRPr="006B29DE">
        <w:rPr>
          <w:rFonts w:ascii="Times New Roman" w:hAnsi="Times New Roman" w:cs="Times New Roman"/>
        </w:rPr>
        <w:t xml:space="preserve">, seega on </w:t>
      </w:r>
      <w:r w:rsidR="00675F2E" w:rsidRPr="006B29DE">
        <w:rPr>
          <w:rFonts w:ascii="Times New Roman" w:hAnsi="Times New Roman" w:cs="Times New Roman"/>
        </w:rPr>
        <w:t>automaatse haldusmenetluse regulatsioon kooskõlas PS</w:t>
      </w:r>
      <w:r w:rsidR="0035437E">
        <w:rPr>
          <w:rFonts w:ascii="Times New Roman" w:hAnsi="Times New Roman" w:cs="Times New Roman"/>
        </w:rPr>
        <w:t>-i</w:t>
      </w:r>
      <w:r w:rsidR="00675F2E" w:rsidRPr="006B29DE">
        <w:rPr>
          <w:rFonts w:ascii="Times New Roman" w:hAnsi="Times New Roman" w:cs="Times New Roman"/>
        </w:rPr>
        <w:t> §</w:t>
      </w:r>
      <w:r w:rsidR="00675F2E" w:rsidRPr="006B29DE">
        <w:rPr>
          <w:rFonts w:ascii="Times New Roman" w:hAnsi="Times New Roman" w:cs="Times New Roman"/>
        </w:rPr>
        <w:noBreakHyphen/>
        <w:t>ga 14.</w:t>
      </w:r>
    </w:p>
    <w:p w14:paraId="0B9D664C" w14:textId="6D1193D3" w:rsidR="00CA019E" w:rsidRDefault="006912B0" w:rsidP="00305E44">
      <w:pPr>
        <w:spacing w:line="240" w:lineRule="auto"/>
        <w:jc w:val="both"/>
        <w:rPr>
          <w:rFonts w:ascii="Times New Roman" w:hAnsi="Times New Roman" w:cs="Times New Roman"/>
        </w:rPr>
      </w:pPr>
      <w:r w:rsidRPr="006B29DE">
        <w:rPr>
          <w:rFonts w:ascii="Times New Roman" w:hAnsi="Times New Roman" w:cs="Times New Roman"/>
        </w:rPr>
        <w:t>Neljandaks</w:t>
      </w:r>
      <w:r w:rsidR="00D9538A" w:rsidRPr="006B29DE">
        <w:rPr>
          <w:rFonts w:ascii="Times New Roman" w:hAnsi="Times New Roman" w:cs="Times New Roman"/>
        </w:rPr>
        <w:t xml:space="preserve"> on oluline tagada</w:t>
      </w:r>
      <w:r w:rsidR="00CB1173" w:rsidRPr="006B29DE">
        <w:rPr>
          <w:rFonts w:ascii="Times New Roman" w:hAnsi="Times New Roman" w:cs="Times New Roman"/>
        </w:rPr>
        <w:t xml:space="preserve"> õigus õiglasele menetlusele ning õigus pöörduda kohtusse, mis tulenevad PS</w:t>
      </w:r>
      <w:r w:rsidR="00992DE3">
        <w:rPr>
          <w:rFonts w:ascii="Times New Roman" w:hAnsi="Times New Roman" w:cs="Times New Roman"/>
        </w:rPr>
        <w:t>-i</w:t>
      </w:r>
      <w:r w:rsidR="00CB1173" w:rsidRPr="006B29DE">
        <w:rPr>
          <w:rFonts w:ascii="Times New Roman" w:hAnsi="Times New Roman" w:cs="Times New Roman"/>
        </w:rPr>
        <w:t xml:space="preserve"> §-st 15. Igaühel peab olema võimalus haldusmenetluses oma seisukohti esitada ja vajadusel haldusakti</w:t>
      </w:r>
      <w:r w:rsidR="00166115">
        <w:rPr>
          <w:rFonts w:ascii="Times New Roman" w:hAnsi="Times New Roman" w:cs="Times New Roman"/>
        </w:rPr>
        <w:t xml:space="preserve"> </w:t>
      </w:r>
      <w:r w:rsidR="00166115" w:rsidRPr="006B29DE">
        <w:rPr>
          <w:rFonts w:ascii="Times New Roman" w:hAnsi="Times New Roman" w:cs="Times New Roman"/>
        </w:rPr>
        <w:t>vaidlustada</w:t>
      </w:r>
      <w:r w:rsidR="00297D8D" w:rsidRPr="006B29DE">
        <w:rPr>
          <w:rFonts w:ascii="Times New Roman" w:hAnsi="Times New Roman" w:cs="Times New Roman"/>
        </w:rPr>
        <w:t>.</w:t>
      </w:r>
      <w:r w:rsidR="008230B0" w:rsidRPr="006B29DE">
        <w:rPr>
          <w:rFonts w:ascii="Times New Roman" w:hAnsi="Times New Roman" w:cs="Times New Roman"/>
        </w:rPr>
        <w:t xml:space="preserve"> Õiglane menetlus tähendab sisult seda, e</w:t>
      </w:r>
      <w:r w:rsidR="00215E98" w:rsidRPr="006B29DE">
        <w:rPr>
          <w:rFonts w:ascii="Times New Roman" w:hAnsi="Times New Roman" w:cs="Times New Roman"/>
        </w:rPr>
        <w:t>t isikutel on õigus olla ära</w:t>
      </w:r>
      <w:r w:rsidR="00412714">
        <w:rPr>
          <w:rFonts w:ascii="Times New Roman" w:hAnsi="Times New Roman" w:cs="Times New Roman"/>
        </w:rPr>
        <w:t xml:space="preserve"> </w:t>
      </w:r>
      <w:r w:rsidR="00215E98" w:rsidRPr="006B29DE">
        <w:rPr>
          <w:rFonts w:ascii="Times New Roman" w:hAnsi="Times New Roman" w:cs="Times New Roman"/>
        </w:rPr>
        <w:t>kuulatud</w:t>
      </w:r>
      <w:r w:rsidR="00A14A83" w:rsidRPr="006B29DE">
        <w:rPr>
          <w:rFonts w:ascii="Times New Roman" w:hAnsi="Times New Roman" w:cs="Times New Roman"/>
        </w:rPr>
        <w:t>;</w:t>
      </w:r>
      <w:r w:rsidR="00215E98" w:rsidRPr="006B29DE">
        <w:rPr>
          <w:rFonts w:ascii="Times New Roman" w:hAnsi="Times New Roman" w:cs="Times New Roman"/>
        </w:rPr>
        <w:t xml:space="preserve"> õigus teada, millised andmed ja põhjendused on tehtavate otsuste aluseks</w:t>
      </w:r>
      <w:r w:rsidR="00A14A83" w:rsidRPr="006B29DE">
        <w:rPr>
          <w:rFonts w:ascii="Times New Roman" w:hAnsi="Times New Roman" w:cs="Times New Roman"/>
        </w:rPr>
        <w:t xml:space="preserve">; </w:t>
      </w:r>
      <w:r w:rsidR="00215E98" w:rsidRPr="006B29DE">
        <w:rPr>
          <w:rFonts w:ascii="Times New Roman" w:hAnsi="Times New Roman" w:cs="Times New Roman"/>
        </w:rPr>
        <w:t>õigus vaidlustada otsuseid</w:t>
      </w:r>
      <w:r w:rsidR="00C25E9B">
        <w:rPr>
          <w:rFonts w:ascii="Times New Roman" w:hAnsi="Times New Roman" w:cs="Times New Roman"/>
        </w:rPr>
        <w:t>;</w:t>
      </w:r>
      <w:r w:rsidR="00A14A83" w:rsidRPr="006B29DE">
        <w:rPr>
          <w:rFonts w:ascii="Times New Roman" w:hAnsi="Times New Roman" w:cs="Times New Roman"/>
        </w:rPr>
        <w:t xml:space="preserve"> </w:t>
      </w:r>
      <w:r w:rsidR="00215E98" w:rsidRPr="006B29DE">
        <w:rPr>
          <w:rFonts w:ascii="Times New Roman" w:hAnsi="Times New Roman" w:cs="Times New Roman"/>
        </w:rPr>
        <w:t>õigus selgitada oma seisukohti ja esitada tõendeid</w:t>
      </w:r>
      <w:r w:rsidR="00A14A83" w:rsidRPr="006B29DE">
        <w:rPr>
          <w:rFonts w:ascii="Times New Roman" w:hAnsi="Times New Roman" w:cs="Times New Roman"/>
        </w:rPr>
        <w:t>.</w:t>
      </w:r>
      <w:r w:rsidR="00D4226F" w:rsidRPr="006B29DE">
        <w:rPr>
          <w:rFonts w:ascii="Times New Roman" w:hAnsi="Times New Roman" w:cs="Times New Roman"/>
        </w:rPr>
        <w:t xml:space="preserve"> </w:t>
      </w:r>
      <w:r w:rsidR="00DB3E6E" w:rsidRPr="006B29DE">
        <w:rPr>
          <w:rFonts w:ascii="Times New Roman" w:hAnsi="Times New Roman" w:cs="Times New Roman"/>
        </w:rPr>
        <w:t>Loodav HMS-i üldregulatsioon säilitab vaidlustamise ja põhjenduste kontrolli</w:t>
      </w:r>
      <w:r w:rsidR="00C25E9B">
        <w:rPr>
          <w:rFonts w:ascii="Times New Roman" w:hAnsi="Times New Roman" w:cs="Times New Roman"/>
        </w:rPr>
        <w:t xml:space="preserve"> </w:t>
      </w:r>
      <w:r w:rsidR="00C25E9B" w:rsidRPr="006B29DE">
        <w:rPr>
          <w:rFonts w:ascii="Times New Roman" w:hAnsi="Times New Roman" w:cs="Times New Roman"/>
        </w:rPr>
        <w:t>võimaluse</w:t>
      </w:r>
      <w:r w:rsidR="00DB3E6E" w:rsidRPr="006B29DE">
        <w:rPr>
          <w:rFonts w:ascii="Times New Roman" w:hAnsi="Times New Roman" w:cs="Times New Roman"/>
        </w:rPr>
        <w:t xml:space="preserve">, mis ühtlasi tähendab seda, et </w:t>
      </w:r>
      <w:r w:rsidR="00306F79" w:rsidRPr="006B29DE">
        <w:rPr>
          <w:rFonts w:ascii="Times New Roman" w:hAnsi="Times New Roman" w:cs="Times New Roman"/>
        </w:rPr>
        <w:t>automaat</w:t>
      </w:r>
      <w:r w:rsidR="00675F2E" w:rsidRPr="006B29DE">
        <w:rPr>
          <w:rFonts w:ascii="Times New Roman" w:hAnsi="Times New Roman" w:cs="Times New Roman"/>
        </w:rPr>
        <w:t>s</w:t>
      </w:r>
      <w:r w:rsidR="00306F79" w:rsidRPr="006B29DE">
        <w:rPr>
          <w:rFonts w:ascii="Times New Roman" w:hAnsi="Times New Roman" w:cs="Times New Roman"/>
        </w:rPr>
        <w:t>e haldusmenetlus</w:t>
      </w:r>
      <w:r w:rsidR="00675F2E" w:rsidRPr="006B29DE">
        <w:rPr>
          <w:rFonts w:ascii="Times New Roman" w:hAnsi="Times New Roman" w:cs="Times New Roman"/>
        </w:rPr>
        <w:t>e regulatsioon</w:t>
      </w:r>
      <w:r w:rsidR="00306F79" w:rsidRPr="006B29DE">
        <w:rPr>
          <w:rFonts w:ascii="Times New Roman" w:hAnsi="Times New Roman" w:cs="Times New Roman"/>
        </w:rPr>
        <w:t xml:space="preserve"> </w:t>
      </w:r>
      <w:r w:rsidR="000A1ACB">
        <w:rPr>
          <w:rFonts w:ascii="Times New Roman" w:hAnsi="Times New Roman" w:cs="Times New Roman"/>
        </w:rPr>
        <w:t xml:space="preserve">on </w:t>
      </w:r>
      <w:r w:rsidR="00306F79" w:rsidRPr="006B29DE">
        <w:rPr>
          <w:rFonts w:ascii="Times New Roman" w:hAnsi="Times New Roman" w:cs="Times New Roman"/>
        </w:rPr>
        <w:t>kooskõlas PS</w:t>
      </w:r>
      <w:r w:rsidR="000A1ACB">
        <w:rPr>
          <w:rFonts w:ascii="Times New Roman" w:hAnsi="Times New Roman" w:cs="Times New Roman"/>
        </w:rPr>
        <w:t>-i</w:t>
      </w:r>
      <w:r w:rsidR="00306F79" w:rsidRPr="006B29DE">
        <w:rPr>
          <w:rFonts w:ascii="Times New Roman" w:hAnsi="Times New Roman" w:cs="Times New Roman"/>
        </w:rPr>
        <w:t xml:space="preserve"> §-ga 15.</w:t>
      </w:r>
    </w:p>
    <w:p w14:paraId="13A644FC" w14:textId="77777777" w:rsidR="00613165" w:rsidRPr="00DA598F" w:rsidRDefault="00613165" w:rsidP="00305E44">
      <w:pPr>
        <w:spacing w:line="240" w:lineRule="auto"/>
        <w:jc w:val="both"/>
        <w:rPr>
          <w:rFonts w:ascii="Times New Roman" w:hAnsi="Times New Roman" w:cs="Times New Roman"/>
          <w:color w:val="00B050"/>
        </w:rPr>
      </w:pPr>
    </w:p>
    <w:p w14:paraId="27B214BC" w14:textId="340E853E" w:rsidR="00F26056" w:rsidRDefault="00F26056" w:rsidP="00305E44">
      <w:pPr>
        <w:pStyle w:val="Loendilik"/>
        <w:numPr>
          <w:ilvl w:val="0"/>
          <w:numId w:val="1"/>
        </w:numPr>
        <w:spacing w:line="240" w:lineRule="auto"/>
        <w:rPr>
          <w:rFonts w:ascii="Times New Roman" w:hAnsi="Times New Roman" w:cs="Times New Roman"/>
          <w:b/>
          <w:bCs/>
        </w:rPr>
      </w:pPr>
      <w:r>
        <w:rPr>
          <w:rFonts w:ascii="Times New Roman" w:hAnsi="Times New Roman" w:cs="Times New Roman"/>
          <w:b/>
          <w:bCs/>
        </w:rPr>
        <w:t>Eelnõu terminoloogia</w:t>
      </w:r>
    </w:p>
    <w:p w14:paraId="3C8BF838" w14:textId="26FDF223" w:rsidR="000207EC" w:rsidRDefault="00AE5B39" w:rsidP="00305E44">
      <w:pPr>
        <w:spacing w:line="240" w:lineRule="auto"/>
        <w:jc w:val="both"/>
        <w:rPr>
          <w:rFonts w:ascii="Times New Roman" w:hAnsi="Times New Roman" w:cs="Times New Roman"/>
        </w:rPr>
      </w:pPr>
      <w:r>
        <w:rPr>
          <w:rFonts w:ascii="Times New Roman" w:hAnsi="Times New Roman" w:cs="Times New Roman"/>
        </w:rPr>
        <w:lastRenderedPageBreak/>
        <w:t xml:space="preserve">Eelnõuga ei võeta kasutusele uusi termineid. </w:t>
      </w:r>
      <w:r w:rsidRPr="00AE5B39">
        <w:rPr>
          <w:rFonts w:ascii="Times New Roman" w:hAnsi="Times New Roman" w:cs="Times New Roman"/>
        </w:rPr>
        <w:t xml:space="preserve">Mõiste „automaatne haldusakt“ ei ole uus termin, selline mõiste on </w:t>
      </w:r>
      <w:r w:rsidR="000A1ACB" w:rsidRPr="00AE5B39">
        <w:rPr>
          <w:rFonts w:ascii="Times New Roman" w:hAnsi="Times New Roman" w:cs="Times New Roman"/>
        </w:rPr>
        <w:t xml:space="preserve">olemas </w:t>
      </w:r>
      <w:r w:rsidRPr="00AE5B39">
        <w:rPr>
          <w:rFonts w:ascii="Times New Roman" w:hAnsi="Times New Roman" w:cs="Times New Roman"/>
        </w:rPr>
        <w:t>juba kehtivas õiguses (MKS</w:t>
      </w:r>
      <w:r w:rsidR="000A1ACB">
        <w:rPr>
          <w:rFonts w:ascii="Times New Roman" w:hAnsi="Times New Roman" w:cs="Times New Roman"/>
        </w:rPr>
        <w:t>-i</w:t>
      </w:r>
      <w:r w:rsidRPr="00AE5B39">
        <w:rPr>
          <w:rFonts w:ascii="Times New Roman" w:hAnsi="Times New Roman" w:cs="Times New Roman"/>
        </w:rPr>
        <w:t xml:space="preserve"> § 46</w:t>
      </w:r>
      <w:r w:rsidRPr="00AE5B39">
        <w:rPr>
          <w:rFonts w:ascii="Times New Roman" w:hAnsi="Times New Roman" w:cs="Times New Roman"/>
          <w:vertAlign w:val="superscript"/>
        </w:rPr>
        <w:t>2</w:t>
      </w:r>
      <w:r w:rsidRPr="00AE5B39">
        <w:rPr>
          <w:rFonts w:ascii="Times New Roman" w:hAnsi="Times New Roman" w:cs="Times New Roman"/>
        </w:rPr>
        <w:t>; KeTS</w:t>
      </w:r>
      <w:r w:rsidR="000A1ACB">
        <w:rPr>
          <w:rFonts w:ascii="Times New Roman" w:hAnsi="Times New Roman" w:cs="Times New Roman"/>
        </w:rPr>
        <w:t>-i</w:t>
      </w:r>
      <w:r w:rsidRPr="00AE5B39">
        <w:rPr>
          <w:rFonts w:ascii="Times New Roman" w:hAnsi="Times New Roman" w:cs="Times New Roman"/>
        </w:rPr>
        <w:t xml:space="preserve"> § 33</w:t>
      </w:r>
      <w:r w:rsidRPr="00AE5B39">
        <w:rPr>
          <w:rFonts w:ascii="Times New Roman" w:hAnsi="Times New Roman" w:cs="Times New Roman"/>
          <w:vertAlign w:val="superscript"/>
        </w:rPr>
        <w:t>6</w:t>
      </w:r>
      <w:r w:rsidRPr="00AE5B39">
        <w:rPr>
          <w:rFonts w:ascii="Times New Roman" w:hAnsi="Times New Roman" w:cs="Times New Roman"/>
        </w:rPr>
        <w:t>).</w:t>
      </w:r>
    </w:p>
    <w:p w14:paraId="2EABE194" w14:textId="77777777" w:rsidR="00766D20" w:rsidRPr="00AE5B39" w:rsidRDefault="00766D20" w:rsidP="00305E44">
      <w:pPr>
        <w:spacing w:line="240" w:lineRule="auto"/>
        <w:jc w:val="both"/>
        <w:rPr>
          <w:rFonts w:ascii="Times New Roman" w:hAnsi="Times New Roman" w:cs="Times New Roman"/>
        </w:rPr>
      </w:pPr>
    </w:p>
    <w:p w14:paraId="5B7A83CA" w14:textId="6B685FBA"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Eelnõu vastavus Euroopa Liidu õigusele</w:t>
      </w:r>
    </w:p>
    <w:p w14:paraId="1977F6DC" w14:textId="00CB4D24" w:rsidR="00352498" w:rsidRDefault="00E559D6" w:rsidP="00305E44">
      <w:pPr>
        <w:spacing w:line="240" w:lineRule="auto"/>
        <w:jc w:val="both"/>
        <w:rPr>
          <w:rFonts w:ascii="Times New Roman" w:hAnsi="Times New Roman" w:cs="Times New Roman"/>
        </w:rPr>
      </w:pPr>
      <w:r w:rsidRPr="00DC4484">
        <w:rPr>
          <w:rFonts w:ascii="Times New Roman" w:hAnsi="Times New Roman" w:cs="Times New Roman"/>
        </w:rPr>
        <w:t xml:space="preserve">Euroopa Liidu tasandil kehtib </w:t>
      </w:r>
      <w:r w:rsidR="0030331D" w:rsidRPr="00DC4484">
        <w:rPr>
          <w:rFonts w:ascii="Times New Roman" w:hAnsi="Times New Roman" w:cs="Times New Roman"/>
        </w:rPr>
        <w:t xml:space="preserve">Euroopa Parlamendi ja </w:t>
      </w:r>
      <w:r w:rsidR="00CB35A1">
        <w:rPr>
          <w:rFonts w:ascii="Times New Roman" w:hAnsi="Times New Roman" w:cs="Times New Roman"/>
        </w:rPr>
        <w:t>n</w:t>
      </w:r>
      <w:r w:rsidR="0030331D" w:rsidRPr="00DC4484">
        <w:rPr>
          <w:rFonts w:ascii="Times New Roman" w:hAnsi="Times New Roman" w:cs="Times New Roman"/>
        </w:rPr>
        <w:t>õukogu määrus (EL) 2016/679</w:t>
      </w:r>
      <w:r w:rsidR="008E7340" w:rsidRPr="00DC4484">
        <w:rPr>
          <w:rFonts w:ascii="Times New Roman" w:hAnsi="Times New Roman" w:cs="Times New Roman"/>
        </w:rPr>
        <w:t xml:space="preserve">, mille sisu käsitleb füüsiliste isikute kaitset isikuandmete töötlemisel. Tegemist on </w:t>
      </w:r>
      <w:r w:rsidR="00DC4484" w:rsidRPr="00DC4484">
        <w:rPr>
          <w:rFonts w:ascii="Times New Roman" w:hAnsi="Times New Roman" w:cs="Times New Roman"/>
        </w:rPr>
        <w:t xml:space="preserve">otsekohalduva </w:t>
      </w:r>
      <w:r w:rsidR="00DC4484" w:rsidRPr="00CA141A">
        <w:rPr>
          <w:rFonts w:ascii="Times New Roman" w:hAnsi="Times New Roman" w:cs="Times New Roman"/>
        </w:rPr>
        <w:t>määrusega eh</w:t>
      </w:r>
      <w:r w:rsidR="00CA141A" w:rsidRPr="00CA141A">
        <w:rPr>
          <w:rFonts w:ascii="Times New Roman" w:hAnsi="Times New Roman" w:cs="Times New Roman"/>
        </w:rPr>
        <w:t>k</w:t>
      </w:r>
      <w:r w:rsidR="00CA141A">
        <w:rPr>
          <w:rFonts w:ascii="Times New Roman" w:hAnsi="Times New Roman" w:cs="Times New Roman"/>
        </w:rPr>
        <w:t xml:space="preserve"> IKÜM on liikmesriikides vahetult kohaldatav õigusakt.</w:t>
      </w:r>
    </w:p>
    <w:p w14:paraId="13170A54" w14:textId="1743FBE0" w:rsidR="0030552E" w:rsidRDefault="0030552E" w:rsidP="00305E44">
      <w:pPr>
        <w:spacing w:line="240" w:lineRule="auto"/>
        <w:jc w:val="both"/>
        <w:rPr>
          <w:rFonts w:ascii="Times New Roman" w:hAnsi="Times New Roman" w:cs="Times New Roman"/>
        </w:rPr>
      </w:pPr>
      <w:r>
        <w:rPr>
          <w:rFonts w:ascii="Times New Roman" w:hAnsi="Times New Roman" w:cs="Times New Roman"/>
        </w:rPr>
        <w:t xml:space="preserve">Hoolimata sellest, et </w:t>
      </w:r>
      <w:r w:rsidR="00ED1B85">
        <w:rPr>
          <w:rFonts w:ascii="Times New Roman" w:hAnsi="Times New Roman" w:cs="Times New Roman"/>
        </w:rPr>
        <w:t>IKÜM</w:t>
      </w:r>
      <w:r w:rsidR="0018556A">
        <w:rPr>
          <w:rFonts w:ascii="Times New Roman" w:hAnsi="Times New Roman" w:cs="Times New Roman"/>
        </w:rPr>
        <w:t>-i</w:t>
      </w:r>
      <w:r w:rsidR="00ED1B85">
        <w:rPr>
          <w:rFonts w:ascii="Times New Roman" w:hAnsi="Times New Roman" w:cs="Times New Roman"/>
        </w:rPr>
        <w:t xml:space="preserve"> art</w:t>
      </w:r>
      <w:r w:rsidR="00FD3F89">
        <w:rPr>
          <w:rFonts w:ascii="Times New Roman" w:hAnsi="Times New Roman" w:cs="Times New Roman"/>
        </w:rPr>
        <w:t>ikli</w:t>
      </w:r>
      <w:r w:rsidR="00ED1B85">
        <w:rPr>
          <w:rFonts w:ascii="Times New Roman" w:hAnsi="Times New Roman" w:cs="Times New Roman"/>
        </w:rPr>
        <w:t xml:space="preserve"> 22 lõikes 1 on sätestatud, et „Andmesubjektil </w:t>
      </w:r>
      <w:r w:rsidR="00DF7203" w:rsidRPr="00DF7203">
        <w:rPr>
          <w:rFonts w:ascii="Times New Roman" w:hAnsi="Times New Roman" w:cs="Times New Roman"/>
        </w:rPr>
        <w:t>on õigus, et tema kohta ei võetaks otsust, mis põhineb üksnes automatiseeritud töötlusel, sealhulgas profiilianalüüsil, mis toob kaasa teda puudutavaid õiguslikke tagajärgi või avaldab talle märkimisväärset mõju“</w:t>
      </w:r>
      <w:r w:rsidR="00185A28">
        <w:rPr>
          <w:rFonts w:ascii="Times New Roman" w:hAnsi="Times New Roman" w:cs="Times New Roman"/>
        </w:rPr>
        <w:t>,</w:t>
      </w:r>
      <w:r w:rsidR="004B5E69">
        <w:rPr>
          <w:rFonts w:ascii="Times New Roman" w:hAnsi="Times New Roman" w:cs="Times New Roman"/>
        </w:rPr>
        <w:t xml:space="preserve"> võimaldab sama artikli l</w:t>
      </w:r>
      <w:r w:rsidR="00DF7203" w:rsidRPr="00DF7203">
        <w:rPr>
          <w:rFonts w:ascii="Times New Roman" w:hAnsi="Times New Roman" w:cs="Times New Roman"/>
        </w:rPr>
        <w:t>õi</w:t>
      </w:r>
      <w:r w:rsidR="00185A28">
        <w:rPr>
          <w:rFonts w:ascii="Times New Roman" w:hAnsi="Times New Roman" w:cs="Times New Roman"/>
        </w:rPr>
        <w:t>k</w:t>
      </w:r>
      <w:r w:rsidR="00DF7203" w:rsidRPr="00DF7203">
        <w:rPr>
          <w:rFonts w:ascii="Times New Roman" w:hAnsi="Times New Roman" w:cs="Times New Roman"/>
        </w:rPr>
        <w:t xml:space="preserve">e 2 punkt b </w:t>
      </w:r>
      <w:r w:rsidR="004B5E69">
        <w:rPr>
          <w:rFonts w:ascii="Times New Roman" w:hAnsi="Times New Roman" w:cs="Times New Roman"/>
        </w:rPr>
        <w:t>jätta lõi</w:t>
      </w:r>
      <w:r w:rsidR="00185A28">
        <w:rPr>
          <w:rFonts w:ascii="Times New Roman" w:hAnsi="Times New Roman" w:cs="Times New Roman"/>
        </w:rPr>
        <w:t>k</w:t>
      </w:r>
      <w:r w:rsidR="004B5E69">
        <w:rPr>
          <w:rFonts w:ascii="Times New Roman" w:hAnsi="Times New Roman" w:cs="Times New Roman"/>
        </w:rPr>
        <w:t>e 1 kohaldamata</w:t>
      </w:r>
      <w:r w:rsidR="00DF7203" w:rsidRPr="00DF7203">
        <w:rPr>
          <w:rFonts w:ascii="Times New Roman" w:hAnsi="Times New Roman" w:cs="Times New Roman"/>
        </w:rPr>
        <w:t>, kui otsus on lubatud vastutava töötleja suhtes kohaldatava lii</w:t>
      </w:r>
      <w:r w:rsidR="00723B06">
        <w:rPr>
          <w:rFonts w:ascii="Times New Roman" w:hAnsi="Times New Roman" w:cs="Times New Roman"/>
        </w:rPr>
        <w:t>d</w:t>
      </w:r>
      <w:r w:rsidR="00DF7203" w:rsidRPr="00DF7203">
        <w:rPr>
          <w:rFonts w:ascii="Times New Roman" w:hAnsi="Times New Roman" w:cs="Times New Roman"/>
        </w:rPr>
        <w:t>u või liikmesriigi õigusega, milles on sätestatud ka asjakohased meetmed andmesubjekti õiguste ja vabaduste ning õigustatud huvide kaitsmiseks. IKÜM</w:t>
      </w:r>
      <w:r w:rsidR="00FD3F89">
        <w:rPr>
          <w:rFonts w:ascii="Times New Roman" w:hAnsi="Times New Roman" w:cs="Times New Roman"/>
        </w:rPr>
        <w:t>-i</w:t>
      </w:r>
      <w:r w:rsidR="00DF7203" w:rsidRPr="00DF7203">
        <w:rPr>
          <w:rFonts w:ascii="Times New Roman" w:hAnsi="Times New Roman" w:cs="Times New Roman"/>
        </w:rPr>
        <w:t xml:space="preserve"> art</w:t>
      </w:r>
      <w:r w:rsidR="00FD3F89">
        <w:rPr>
          <w:rFonts w:ascii="Times New Roman" w:hAnsi="Times New Roman" w:cs="Times New Roman"/>
        </w:rPr>
        <w:t>ikkel</w:t>
      </w:r>
      <w:r w:rsidR="00DF7203" w:rsidRPr="00DF7203">
        <w:rPr>
          <w:rFonts w:ascii="Times New Roman" w:hAnsi="Times New Roman" w:cs="Times New Roman"/>
        </w:rPr>
        <w:t xml:space="preserve"> 22 ei keela mis tahes otsustustuge pakkuvaid infosüsteeme, vaid üksnes selliseid, kus puudub </w:t>
      </w:r>
      <w:r w:rsidR="00FB0084">
        <w:rPr>
          <w:rFonts w:ascii="Times New Roman" w:hAnsi="Times New Roman" w:cs="Times New Roman"/>
        </w:rPr>
        <w:t xml:space="preserve">võimalus, et </w:t>
      </w:r>
      <w:r w:rsidR="00DF7203" w:rsidRPr="00DF7203">
        <w:rPr>
          <w:rFonts w:ascii="Times New Roman" w:hAnsi="Times New Roman" w:cs="Times New Roman"/>
        </w:rPr>
        <w:t>asjaolu</w:t>
      </w:r>
      <w:r w:rsidR="00FB0084">
        <w:rPr>
          <w:rFonts w:ascii="Times New Roman" w:hAnsi="Times New Roman" w:cs="Times New Roman"/>
        </w:rPr>
        <w:t>si</w:t>
      </w:r>
      <w:r w:rsidR="00DF7203" w:rsidRPr="00DF7203">
        <w:rPr>
          <w:rFonts w:ascii="Times New Roman" w:hAnsi="Times New Roman" w:cs="Times New Roman"/>
        </w:rPr>
        <w:t>d hinda</w:t>
      </w:r>
      <w:r w:rsidR="00FB0084">
        <w:rPr>
          <w:rFonts w:ascii="Times New Roman" w:hAnsi="Times New Roman" w:cs="Times New Roman"/>
        </w:rPr>
        <w:t>b</w:t>
      </w:r>
      <w:r w:rsidR="00DF7203" w:rsidRPr="00DF7203">
        <w:rPr>
          <w:rFonts w:ascii="Times New Roman" w:hAnsi="Times New Roman" w:cs="Times New Roman"/>
        </w:rPr>
        <w:t xml:space="preserve"> </w:t>
      </w:r>
      <w:r w:rsidR="00571BD8">
        <w:rPr>
          <w:rFonts w:ascii="Times New Roman" w:hAnsi="Times New Roman" w:cs="Times New Roman"/>
        </w:rPr>
        <w:t xml:space="preserve">sisuliselt </w:t>
      </w:r>
      <w:r w:rsidR="00DF7203" w:rsidRPr="00DF7203">
        <w:rPr>
          <w:rFonts w:ascii="Times New Roman" w:hAnsi="Times New Roman" w:cs="Times New Roman"/>
        </w:rPr>
        <w:t>inime</w:t>
      </w:r>
      <w:r w:rsidR="00FB0084">
        <w:rPr>
          <w:rFonts w:ascii="Times New Roman" w:hAnsi="Times New Roman" w:cs="Times New Roman"/>
        </w:rPr>
        <w:t>n</w:t>
      </w:r>
      <w:r w:rsidR="00DF7203" w:rsidRPr="00DF7203">
        <w:rPr>
          <w:rFonts w:ascii="Times New Roman" w:hAnsi="Times New Roman" w:cs="Times New Roman"/>
        </w:rPr>
        <w:t>e. Kui inimesel on üksnes formaalne roll, ilma et tal oleks voli näiteks teistsugust otsust langetada või tal puudub juurdepääs lähteandmetele, kuulub IKÜM</w:t>
      </w:r>
      <w:r w:rsidR="00571BD8">
        <w:rPr>
          <w:rFonts w:ascii="Times New Roman" w:hAnsi="Times New Roman" w:cs="Times New Roman"/>
        </w:rPr>
        <w:t>-i</w:t>
      </w:r>
      <w:r w:rsidR="00DF7203" w:rsidRPr="00DF7203">
        <w:rPr>
          <w:rFonts w:ascii="Times New Roman" w:hAnsi="Times New Roman" w:cs="Times New Roman"/>
        </w:rPr>
        <w:t xml:space="preserve"> art</w:t>
      </w:r>
      <w:r w:rsidR="00571BD8">
        <w:rPr>
          <w:rFonts w:ascii="Times New Roman" w:hAnsi="Times New Roman" w:cs="Times New Roman"/>
        </w:rPr>
        <w:t>ikkel</w:t>
      </w:r>
      <w:r w:rsidR="00DF7203" w:rsidRPr="00DF7203">
        <w:rPr>
          <w:rFonts w:ascii="Times New Roman" w:hAnsi="Times New Roman" w:cs="Times New Roman"/>
        </w:rPr>
        <w:t xml:space="preserve"> 22 kohaldamisele. IKÜM</w:t>
      </w:r>
      <w:r w:rsidR="00571BD8">
        <w:rPr>
          <w:rFonts w:ascii="Times New Roman" w:hAnsi="Times New Roman" w:cs="Times New Roman"/>
        </w:rPr>
        <w:t>-i</w:t>
      </w:r>
      <w:r w:rsidR="00DF7203" w:rsidRPr="00DF7203">
        <w:rPr>
          <w:rFonts w:ascii="Times New Roman" w:hAnsi="Times New Roman" w:cs="Times New Roman"/>
        </w:rPr>
        <w:t xml:space="preserve"> art</w:t>
      </w:r>
      <w:r w:rsidR="00571BD8">
        <w:rPr>
          <w:rFonts w:ascii="Times New Roman" w:hAnsi="Times New Roman" w:cs="Times New Roman"/>
        </w:rPr>
        <w:t>ikli</w:t>
      </w:r>
      <w:r w:rsidR="00DF7203" w:rsidRPr="00DF7203">
        <w:rPr>
          <w:rFonts w:ascii="Times New Roman" w:hAnsi="Times New Roman" w:cs="Times New Roman"/>
        </w:rPr>
        <w:t xml:space="preserve"> 22 kohaldamine eeldab, et otsus toob adressaadi</w:t>
      </w:r>
      <w:r w:rsidR="00571BD8">
        <w:rPr>
          <w:rFonts w:ascii="Times New Roman" w:hAnsi="Times New Roman" w:cs="Times New Roman"/>
        </w:rPr>
        <w:t>le</w:t>
      </w:r>
      <w:r w:rsidR="00DF7203" w:rsidRPr="00DF7203">
        <w:rPr>
          <w:rFonts w:ascii="Times New Roman" w:hAnsi="Times New Roman" w:cs="Times New Roman"/>
        </w:rPr>
        <w:t xml:space="preserve"> </w:t>
      </w:r>
      <w:r w:rsidR="00571BD8" w:rsidRPr="00DF7203">
        <w:rPr>
          <w:rFonts w:ascii="Times New Roman" w:hAnsi="Times New Roman" w:cs="Times New Roman"/>
        </w:rPr>
        <w:t xml:space="preserve">kaasa </w:t>
      </w:r>
      <w:r w:rsidR="00DF7203" w:rsidRPr="00DF7203">
        <w:rPr>
          <w:rFonts w:ascii="Times New Roman" w:hAnsi="Times New Roman" w:cs="Times New Roman"/>
        </w:rPr>
        <w:t>õigusliku tagajärje või avaldab talle märkimisväärset mõju.</w:t>
      </w:r>
    </w:p>
    <w:p w14:paraId="0B5231DB" w14:textId="7479EBEB" w:rsidR="002465A3" w:rsidRDefault="002465A3" w:rsidP="00305E44">
      <w:pPr>
        <w:spacing w:line="240" w:lineRule="auto"/>
        <w:jc w:val="both"/>
        <w:rPr>
          <w:rFonts w:ascii="Times New Roman" w:hAnsi="Times New Roman" w:cs="Times New Roman"/>
        </w:rPr>
      </w:pPr>
      <w:r>
        <w:rPr>
          <w:rFonts w:ascii="Times New Roman" w:hAnsi="Times New Roman" w:cs="Times New Roman"/>
        </w:rPr>
        <w:t>Automaatsed otsused on lubatavad, kui see on sätestatud liikmesriigi õigusega, milles on sätestatud</w:t>
      </w:r>
      <w:r w:rsidR="00BA2BE3">
        <w:rPr>
          <w:rFonts w:ascii="Times New Roman" w:hAnsi="Times New Roman" w:cs="Times New Roman"/>
        </w:rPr>
        <w:t xml:space="preserve"> andmesubjektide õigu</w:t>
      </w:r>
      <w:r w:rsidR="00342F7F">
        <w:rPr>
          <w:rFonts w:ascii="Times New Roman" w:hAnsi="Times New Roman" w:cs="Times New Roman"/>
        </w:rPr>
        <w:t>s</w:t>
      </w:r>
      <w:r w:rsidR="00BA2BE3">
        <w:rPr>
          <w:rFonts w:ascii="Times New Roman" w:hAnsi="Times New Roman" w:cs="Times New Roman"/>
        </w:rPr>
        <w:t>te kaitseks ka vastavad tagatised (IKÜM</w:t>
      </w:r>
      <w:r w:rsidR="00073A2C">
        <w:rPr>
          <w:rFonts w:ascii="Times New Roman" w:hAnsi="Times New Roman" w:cs="Times New Roman"/>
        </w:rPr>
        <w:t>-i</w:t>
      </w:r>
      <w:r w:rsidR="00BA2BE3">
        <w:rPr>
          <w:rFonts w:ascii="Times New Roman" w:hAnsi="Times New Roman" w:cs="Times New Roman"/>
        </w:rPr>
        <w:t xml:space="preserve"> </w:t>
      </w:r>
      <w:r w:rsidR="005536CE">
        <w:rPr>
          <w:rFonts w:ascii="Times New Roman" w:hAnsi="Times New Roman" w:cs="Times New Roman"/>
        </w:rPr>
        <w:t>art</w:t>
      </w:r>
      <w:r w:rsidR="000117C9">
        <w:rPr>
          <w:rFonts w:ascii="Times New Roman" w:hAnsi="Times New Roman" w:cs="Times New Roman"/>
        </w:rPr>
        <w:t>ikli</w:t>
      </w:r>
      <w:r w:rsidR="005536CE">
        <w:rPr>
          <w:rFonts w:ascii="Times New Roman" w:hAnsi="Times New Roman" w:cs="Times New Roman"/>
        </w:rPr>
        <w:t xml:space="preserve"> 22 l</w:t>
      </w:r>
      <w:r w:rsidR="000117C9">
        <w:rPr>
          <w:rFonts w:ascii="Times New Roman" w:hAnsi="Times New Roman" w:cs="Times New Roman"/>
        </w:rPr>
        <w:t>õike</w:t>
      </w:r>
      <w:r w:rsidR="005536CE">
        <w:rPr>
          <w:rFonts w:ascii="Times New Roman" w:hAnsi="Times New Roman" w:cs="Times New Roman"/>
        </w:rPr>
        <w:t xml:space="preserve"> 2 punkt b). IKÜM jätab</w:t>
      </w:r>
      <w:r w:rsidR="00004B31">
        <w:rPr>
          <w:rFonts w:ascii="Times New Roman" w:hAnsi="Times New Roman" w:cs="Times New Roman"/>
        </w:rPr>
        <w:t xml:space="preserve"> miinimumtagatiste tingimused lahtiseks.</w:t>
      </w:r>
      <w:r w:rsidR="00342F7F">
        <w:rPr>
          <w:rFonts w:ascii="Times New Roman" w:hAnsi="Times New Roman" w:cs="Times New Roman"/>
        </w:rPr>
        <w:t xml:space="preserve"> Siiski </w:t>
      </w:r>
      <w:r w:rsidR="00073A2C">
        <w:rPr>
          <w:rFonts w:ascii="Times New Roman" w:hAnsi="Times New Roman" w:cs="Times New Roman"/>
        </w:rPr>
        <w:t xml:space="preserve">tuleneb </w:t>
      </w:r>
      <w:r w:rsidR="00342F7F">
        <w:rPr>
          <w:rFonts w:ascii="Times New Roman" w:hAnsi="Times New Roman" w:cs="Times New Roman"/>
        </w:rPr>
        <w:t xml:space="preserve">põhjenduspunktist 71, et andmetöötlus peab olema </w:t>
      </w:r>
      <w:r w:rsidR="00381C82">
        <w:rPr>
          <w:rFonts w:ascii="Times New Roman" w:hAnsi="Times New Roman" w:cs="Times New Roman"/>
        </w:rPr>
        <w:t xml:space="preserve">inimese jaoks </w:t>
      </w:r>
      <w:r w:rsidR="001023F0">
        <w:rPr>
          <w:rFonts w:ascii="Times New Roman" w:hAnsi="Times New Roman" w:cs="Times New Roman"/>
        </w:rPr>
        <w:t xml:space="preserve">läbipaistev </w:t>
      </w:r>
      <w:r w:rsidR="00381C82">
        <w:rPr>
          <w:rFonts w:ascii="Times New Roman" w:hAnsi="Times New Roman" w:cs="Times New Roman"/>
        </w:rPr>
        <w:t xml:space="preserve">ning välistada tuleb algoritmide kallutatuse ja läbipaistmatusega sageli kaasnevaid vigu. </w:t>
      </w:r>
    </w:p>
    <w:p w14:paraId="41BE4142" w14:textId="098D2493" w:rsidR="005E3097" w:rsidRDefault="005E3097" w:rsidP="00305E44">
      <w:pPr>
        <w:spacing w:line="240" w:lineRule="auto"/>
        <w:jc w:val="both"/>
        <w:rPr>
          <w:rFonts w:ascii="Times New Roman" w:hAnsi="Times New Roman" w:cs="Times New Roman"/>
        </w:rPr>
      </w:pPr>
      <w:r>
        <w:rPr>
          <w:rFonts w:ascii="Times New Roman" w:hAnsi="Times New Roman" w:cs="Times New Roman"/>
        </w:rPr>
        <w:t xml:space="preserve">Euroopa </w:t>
      </w:r>
      <w:r w:rsidR="003B5764">
        <w:rPr>
          <w:rFonts w:ascii="Times New Roman" w:hAnsi="Times New Roman" w:cs="Times New Roman"/>
        </w:rPr>
        <w:t>põhiõiguste harta artikl</w:t>
      </w:r>
      <w:r w:rsidR="001023F0">
        <w:rPr>
          <w:rFonts w:ascii="Times New Roman" w:hAnsi="Times New Roman" w:cs="Times New Roman"/>
        </w:rPr>
        <w:t>i</w:t>
      </w:r>
      <w:r w:rsidR="003B5764">
        <w:rPr>
          <w:rFonts w:ascii="Times New Roman" w:hAnsi="Times New Roman" w:cs="Times New Roman"/>
        </w:rPr>
        <w:t xml:space="preserve"> 41 kohaselt on inimesel õigus heale haldusele. Automaatne haldusmenetlus võib</w:t>
      </w:r>
      <w:r w:rsidR="006059A8">
        <w:rPr>
          <w:rFonts w:ascii="Times New Roman" w:hAnsi="Times New Roman" w:cs="Times New Roman"/>
        </w:rPr>
        <w:t xml:space="preserve"> seda õigust riivata, kui </w:t>
      </w:r>
      <w:r w:rsidR="000F4019">
        <w:rPr>
          <w:rFonts w:ascii="Times New Roman" w:hAnsi="Times New Roman" w:cs="Times New Roman"/>
        </w:rPr>
        <w:t xml:space="preserve">inimesel </w:t>
      </w:r>
      <w:r w:rsidR="006059A8">
        <w:rPr>
          <w:rFonts w:ascii="Times New Roman" w:hAnsi="Times New Roman" w:cs="Times New Roman"/>
        </w:rPr>
        <w:t>puudub võimalus esitada enne lõpliku otsuse tegemist</w:t>
      </w:r>
      <w:r w:rsidR="00233B47">
        <w:rPr>
          <w:rFonts w:ascii="Times New Roman" w:hAnsi="Times New Roman" w:cs="Times New Roman"/>
        </w:rPr>
        <w:t xml:space="preserve"> oma seisukohti</w:t>
      </w:r>
      <w:r w:rsidR="006059A8">
        <w:rPr>
          <w:rFonts w:ascii="Times New Roman" w:hAnsi="Times New Roman" w:cs="Times New Roman"/>
        </w:rPr>
        <w:t>, saada arusaadavaid selgitusi ja põhjendusi</w:t>
      </w:r>
      <w:r w:rsidR="00A90ACB">
        <w:rPr>
          <w:rFonts w:ascii="Times New Roman" w:hAnsi="Times New Roman" w:cs="Times New Roman"/>
        </w:rPr>
        <w:t xml:space="preserve"> ning kui puudub kaebeõigus. Küll aga on eelnõu koostamisel arvestatud inimeste õigusi riivavate mõjudega ning nähtud ette kaitsemeetmed õiguste kaitseks.</w:t>
      </w:r>
    </w:p>
    <w:p w14:paraId="5ED5CB94" w14:textId="05DD0B98" w:rsidR="00B45DE4" w:rsidRDefault="00B151C7" w:rsidP="00305E44">
      <w:pPr>
        <w:spacing w:line="240" w:lineRule="auto"/>
        <w:jc w:val="both"/>
        <w:rPr>
          <w:ins w:id="228" w:author="Margreth Adamson - JUSTDIGI" w:date="2026-02-10T15:37:00Z" w16du:dateUtc="2026-02-10T13:37:00Z"/>
          <w:rFonts w:ascii="Times New Roman" w:hAnsi="Times New Roman" w:cs="Times New Roman"/>
        </w:rPr>
      </w:pPr>
      <w:ins w:id="229" w:author="Margreth Adamson - JUSTDIGI" w:date="2026-02-10T15:33:00Z" w16du:dateUtc="2026-02-10T13:33:00Z">
        <w:r>
          <w:rPr>
            <w:rFonts w:ascii="Times New Roman" w:hAnsi="Times New Roman" w:cs="Times New Roman"/>
          </w:rPr>
          <w:t>Eelnõu on seotud ka Euroopa Parlamendi ja Nõukogu määrusega (EL) 2024/1689, millega kehtestatakse ü</w:t>
        </w:r>
      </w:ins>
      <w:ins w:id="230" w:author="Margreth Adamson - JUSTDIGI" w:date="2026-02-10T15:34:00Z" w16du:dateUtc="2026-02-10T13:34:00Z">
        <w:r>
          <w:rPr>
            <w:rFonts w:ascii="Times New Roman" w:hAnsi="Times New Roman" w:cs="Times New Roman"/>
          </w:rPr>
          <w:t>htsed eeskirjad tehisintellekti süsteemide arendamise, kasutuselevõtu ja kasutamise kohta Euroopa Liidus.</w:t>
        </w:r>
        <w:r w:rsidR="00180ED1">
          <w:rPr>
            <w:rFonts w:ascii="Times New Roman" w:hAnsi="Times New Roman" w:cs="Times New Roman"/>
          </w:rPr>
          <w:t xml:space="preserve"> Nimetatud määrus on vahetult kohaldatav ning selle kohaldamine ei sõltu siseriikliku õiguse rakendussätet olemasolust.</w:t>
        </w:r>
        <w:r w:rsidR="001D11C1">
          <w:rPr>
            <w:rFonts w:ascii="Times New Roman" w:hAnsi="Times New Roman" w:cs="Times New Roman"/>
          </w:rPr>
          <w:t xml:space="preserve"> Tehisintellekti määrus</w:t>
        </w:r>
      </w:ins>
      <w:ins w:id="231" w:author="Margreth Adamson - JUSTDIGI" w:date="2026-02-10T15:35:00Z" w16du:dateUtc="2026-02-10T13:35:00Z">
        <w:r w:rsidR="001D11C1">
          <w:rPr>
            <w:rFonts w:ascii="Times New Roman" w:hAnsi="Times New Roman" w:cs="Times New Roman"/>
          </w:rPr>
          <w:t xml:space="preserve"> ei anna iseseisvat volitusnormi tehisintellekti kasutamiseks halduses ega reguleeri haldusmenetluse lubatavust kui sellist, vaid sätestab horisontaalsed ja tehnoloogianeutraalsed nõuded tehisintellekti süsteemidele, sealhulgas riskihindamisele, dokumenteerimisele, läbipaistvusele, </w:t>
        </w:r>
        <w:r w:rsidR="009231AC">
          <w:rPr>
            <w:rFonts w:ascii="Times New Roman" w:hAnsi="Times New Roman" w:cs="Times New Roman"/>
          </w:rPr>
          <w:t>järel</w:t>
        </w:r>
      </w:ins>
      <w:ins w:id="232" w:author="Margreth Adamson - JUSTDIGI" w:date="2026-02-10T15:36:00Z" w16du:dateUtc="2026-02-10T13:36:00Z">
        <w:r w:rsidR="009231AC">
          <w:rPr>
            <w:rFonts w:ascii="Times New Roman" w:hAnsi="Times New Roman" w:cs="Times New Roman"/>
          </w:rPr>
          <w:t>evalvele, töökindlusele ja turvalisusele. Avaliku sektori haldusorganite poolt kasutatavad tehisintellekti süsteemid, mis mõjutavad füüsiliste isikute õigusi või vabadusi, kvalifitseeruvad üldjuhul tehisintellekti</w:t>
        </w:r>
        <w:r w:rsidR="005D6C41">
          <w:rPr>
            <w:rFonts w:ascii="Times New Roman" w:hAnsi="Times New Roman" w:cs="Times New Roman"/>
          </w:rPr>
          <w:t>määruse kohaselt kõrge riskiga tehisintellekti süsteemideks ni</w:t>
        </w:r>
      </w:ins>
      <w:ins w:id="233" w:author="Margreth Adamson - JUSTDIGI" w:date="2026-02-10T15:37:00Z" w16du:dateUtc="2026-02-10T13:37:00Z">
        <w:r w:rsidR="005D6C41">
          <w:rPr>
            <w:rFonts w:ascii="Times New Roman" w:hAnsi="Times New Roman" w:cs="Times New Roman"/>
          </w:rPr>
          <w:t>ng nende kasutamine on lubatud üksnes määruses sätestatud tingimuste täitmise</w:t>
        </w:r>
      </w:ins>
      <w:ins w:id="234" w:author="Margreth Adamson - JUSTDIGI" w:date="2026-02-12T14:31:00Z" w16du:dateUtc="2026-02-12T12:31:00Z">
        <w:r w:rsidR="004D5260">
          <w:rPr>
            <w:rFonts w:ascii="Times New Roman" w:hAnsi="Times New Roman" w:cs="Times New Roman"/>
          </w:rPr>
          <w:t xml:space="preserve"> korral.</w:t>
        </w:r>
      </w:ins>
    </w:p>
    <w:p w14:paraId="6BAE4EEB" w14:textId="2AB3E8DC" w:rsidR="00373BCD" w:rsidRDefault="00373BCD" w:rsidP="00305E44">
      <w:pPr>
        <w:spacing w:line="240" w:lineRule="auto"/>
        <w:jc w:val="both"/>
        <w:rPr>
          <w:rFonts w:ascii="Times New Roman" w:hAnsi="Times New Roman" w:cs="Times New Roman"/>
        </w:rPr>
      </w:pPr>
      <w:ins w:id="235" w:author="Margreth Adamson - JUSTDIGI" w:date="2026-02-10T15:37:00Z" w16du:dateUtc="2026-02-10T13:37:00Z">
        <w:r>
          <w:rPr>
            <w:rFonts w:ascii="Times New Roman" w:hAnsi="Times New Roman" w:cs="Times New Roman"/>
          </w:rPr>
          <w:t>Käesolev eelnõu ei muuda ega piira tehisintellektimäärusest tulenevate kohustuste kohaldumist ega asenda neid. Automaatse haldusmenetluse kasutamise võimalus HMS-is ei vabasta haldusorganit kohustusest järgida tehisintellekti</w:t>
        </w:r>
      </w:ins>
      <w:ins w:id="236" w:author="Margreth Adamson - JUSTDIGI" w:date="2026-02-12T14:31:00Z" w16du:dateUtc="2026-02-12T12:31:00Z">
        <w:r w:rsidR="004D5260">
          <w:rPr>
            <w:rFonts w:ascii="Times New Roman" w:hAnsi="Times New Roman" w:cs="Times New Roman"/>
          </w:rPr>
          <w:t xml:space="preserve"> </w:t>
        </w:r>
      </w:ins>
      <w:ins w:id="237" w:author="Margreth Adamson - JUSTDIGI" w:date="2026-02-10T15:37:00Z" w16du:dateUtc="2026-02-10T13:37:00Z">
        <w:r>
          <w:rPr>
            <w:rFonts w:ascii="Times New Roman" w:hAnsi="Times New Roman" w:cs="Times New Roman"/>
          </w:rPr>
          <w:t>määrusest tulenevaid nõude</w:t>
        </w:r>
      </w:ins>
      <w:ins w:id="238" w:author="Margreth Adamson - JUSTDIGI" w:date="2026-02-10T15:38:00Z" w16du:dateUtc="2026-02-10T13:38:00Z">
        <w:r>
          <w:rPr>
            <w:rFonts w:ascii="Times New Roman" w:hAnsi="Times New Roman" w:cs="Times New Roman"/>
          </w:rPr>
          <w:t>id, sealhulgas kohustust tagada tõhus järelevalve, võimalus automatiseeritud tulemusi kontrollida, parandada või tühistada ning vältida olukorda, kus otsustusvastutus kandub sisuliselt üle tehisintellekti süsteemile.</w:t>
        </w:r>
        <w:r w:rsidR="00982B4E">
          <w:rPr>
            <w:rFonts w:ascii="Times New Roman" w:hAnsi="Times New Roman" w:cs="Times New Roman"/>
          </w:rPr>
          <w:t xml:space="preserve"> Seaduseelnõu eesmärk ei ole luua haldusorganitele üldist ega p</w:t>
        </w:r>
      </w:ins>
      <w:ins w:id="239" w:author="Margreth Adamson - JUSTDIGI" w:date="2026-02-10T15:39:00Z" w16du:dateUtc="2026-02-10T13:39:00Z">
        <w:r w:rsidR="00982B4E">
          <w:rPr>
            <w:rFonts w:ascii="Times New Roman" w:hAnsi="Times New Roman" w:cs="Times New Roman"/>
          </w:rPr>
          <w:t xml:space="preserve">iiramata luba </w:t>
        </w:r>
        <w:r w:rsidR="00982B4E">
          <w:rPr>
            <w:rFonts w:ascii="Times New Roman" w:hAnsi="Times New Roman" w:cs="Times New Roman"/>
          </w:rPr>
          <w:lastRenderedPageBreak/>
          <w:t>tehisintellekti kasutamiseks, vaid reguleerida automaatse haldusmenetluse kasutamist</w:t>
        </w:r>
        <w:r w:rsidR="0099326D">
          <w:rPr>
            <w:rFonts w:ascii="Times New Roman" w:hAnsi="Times New Roman" w:cs="Times New Roman"/>
          </w:rPr>
          <w:t xml:space="preserve"> üldseaduse vaatenurgast. Tehisintellektil põhinevate lahenduste kasutamine ava</w:t>
        </w:r>
      </w:ins>
      <w:ins w:id="240" w:author="Margreth Adamson - JUSTDIGI" w:date="2026-02-10T15:40:00Z" w16du:dateUtc="2026-02-10T13:40:00Z">
        <w:r w:rsidR="0099326D">
          <w:rPr>
            <w:rFonts w:ascii="Times New Roman" w:hAnsi="Times New Roman" w:cs="Times New Roman"/>
          </w:rPr>
          <w:t xml:space="preserve">likus halduses peab toimuma nii käesoleva seaduse </w:t>
        </w:r>
        <w:r w:rsidR="00BE4989">
          <w:rPr>
            <w:rFonts w:ascii="Times New Roman" w:hAnsi="Times New Roman" w:cs="Times New Roman"/>
          </w:rPr>
          <w:t>kui ka vahetult kohaldatava Euroopa Liidu õiguse, sealhulgas tehisintellektimääruse, koostoimes. Vajaduse korral on võimalik täpsustada tehisintellektimääruse rakendamisega seotud küsimusi valdkondlikes õigusaktides või rakenduspraktikas.</w:t>
        </w:r>
      </w:ins>
    </w:p>
    <w:p w14:paraId="4A26B55B" w14:textId="1177DC2D" w:rsidR="00BA30DC" w:rsidRDefault="00BA30DC" w:rsidP="00305E44">
      <w:pPr>
        <w:spacing w:line="240" w:lineRule="auto"/>
        <w:jc w:val="both"/>
        <w:rPr>
          <w:rFonts w:ascii="Times New Roman" w:hAnsi="Times New Roman" w:cs="Times New Roman"/>
        </w:rPr>
      </w:pPr>
      <w:r>
        <w:rPr>
          <w:rFonts w:ascii="Times New Roman" w:hAnsi="Times New Roman" w:cs="Times New Roman"/>
        </w:rPr>
        <w:t xml:space="preserve">Eelnõu koostamisel on EL-i õiguse mõjudega arvestatud. </w:t>
      </w:r>
      <w:r w:rsidR="000B0461">
        <w:rPr>
          <w:rFonts w:ascii="Times New Roman" w:hAnsi="Times New Roman" w:cs="Times New Roman"/>
        </w:rPr>
        <w:t>Esiteks on eelnõus reguleeritud olukorrad, kus</w:t>
      </w:r>
      <w:r w:rsidR="00277DA4">
        <w:rPr>
          <w:rFonts w:ascii="Times New Roman" w:hAnsi="Times New Roman" w:cs="Times New Roman"/>
        </w:rPr>
        <w:t xml:space="preserve"> ärakuulamisõiguse korral sekkub </w:t>
      </w:r>
      <w:r w:rsidR="00FB483A">
        <w:rPr>
          <w:rFonts w:ascii="Times New Roman" w:hAnsi="Times New Roman" w:cs="Times New Roman"/>
        </w:rPr>
        <w:t xml:space="preserve">kohe </w:t>
      </w:r>
      <w:r w:rsidR="00277DA4">
        <w:rPr>
          <w:rFonts w:ascii="Times New Roman" w:hAnsi="Times New Roman" w:cs="Times New Roman"/>
        </w:rPr>
        <w:t xml:space="preserve">automaatsesse menetlusse inimene ning võtab automaatse menetluse üle ehk jätkab tavamenetlusega. </w:t>
      </w:r>
      <w:r w:rsidR="00584465">
        <w:rPr>
          <w:rFonts w:ascii="Times New Roman" w:hAnsi="Times New Roman" w:cs="Times New Roman"/>
        </w:rPr>
        <w:t>Teiseks on automaatset menetlust võimalik nii vaidemenetluse käigus vaidlustada kui ka asjaolude muut</w:t>
      </w:r>
      <w:r w:rsidR="007364A8">
        <w:rPr>
          <w:rFonts w:ascii="Times New Roman" w:hAnsi="Times New Roman" w:cs="Times New Roman"/>
        </w:rPr>
        <w:t>u</w:t>
      </w:r>
      <w:r w:rsidR="00584465">
        <w:rPr>
          <w:rFonts w:ascii="Times New Roman" w:hAnsi="Times New Roman" w:cs="Times New Roman"/>
        </w:rPr>
        <w:t>misel menetlust uuendada</w:t>
      </w:r>
      <w:r w:rsidR="00C064E7">
        <w:rPr>
          <w:rFonts w:ascii="Times New Roman" w:hAnsi="Times New Roman" w:cs="Times New Roman"/>
        </w:rPr>
        <w:t>. Nii vaidemenetluse kui ka menetluse uuendamine automaatses haldusmenetluses ei ole lubatud. Kolmandaks</w:t>
      </w:r>
      <w:r w:rsidR="001643CE">
        <w:rPr>
          <w:rFonts w:ascii="Times New Roman" w:hAnsi="Times New Roman" w:cs="Times New Roman"/>
        </w:rPr>
        <w:t xml:space="preserve"> antakse automaatsest haldusmenetlusest inimesele teada (inimene ei ole teadmatuses) ning soovi korral on inimesel õigus nõuda ka tavamenetlust.</w:t>
      </w:r>
      <w:r w:rsidR="000C5F7F">
        <w:rPr>
          <w:rFonts w:ascii="Times New Roman" w:hAnsi="Times New Roman" w:cs="Times New Roman"/>
        </w:rPr>
        <w:t xml:space="preserve"> Samuti antakse inimesele automaatse haldusmenetluse käigus teada, milliseid and</w:t>
      </w:r>
      <w:r w:rsidR="002E2D2B">
        <w:rPr>
          <w:rFonts w:ascii="Times New Roman" w:hAnsi="Times New Roman" w:cs="Times New Roman"/>
        </w:rPr>
        <w:t>m</w:t>
      </w:r>
      <w:r w:rsidR="000C5F7F">
        <w:rPr>
          <w:rFonts w:ascii="Times New Roman" w:hAnsi="Times New Roman" w:cs="Times New Roman"/>
        </w:rPr>
        <w:t xml:space="preserve">ebaase on tema kohta käiva otsuse puhul arvesse võetud ehk inimesele antakse ülevaade andmekogudest tehtud päringutest. </w:t>
      </w:r>
    </w:p>
    <w:p w14:paraId="2242AB1A" w14:textId="77777777" w:rsidR="00766D20" w:rsidRPr="00DC4484" w:rsidRDefault="00766D20" w:rsidP="00305E44">
      <w:pPr>
        <w:spacing w:line="240" w:lineRule="auto"/>
        <w:jc w:val="both"/>
        <w:rPr>
          <w:rFonts w:ascii="Times New Roman" w:hAnsi="Times New Roman" w:cs="Times New Roman"/>
        </w:rPr>
      </w:pPr>
    </w:p>
    <w:p w14:paraId="49732E4E" w14:textId="41D04E47" w:rsidR="00F26056" w:rsidRDefault="00F26056" w:rsidP="00305E44">
      <w:pPr>
        <w:pStyle w:val="Loendilik"/>
        <w:numPr>
          <w:ilvl w:val="0"/>
          <w:numId w:val="1"/>
        </w:numPr>
        <w:spacing w:line="240" w:lineRule="auto"/>
        <w:rPr>
          <w:rFonts w:ascii="Times New Roman" w:hAnsi="Times New Roman" w:cs="Times New Roman"/>
          <w:b/>
          <w:bCs/>
        </w:rPr>
      </w:pPr>
      <w:r>
        <w:rPr>
          <w:rFonts w:ascii="Times New Roman" w:hAnsi="Times New Roman" w:cs="Times New Roman"/>
          <w:b/>
          <w:bCs/>
        </w:rPr>
        <w:t>Seaduse mõjud</w:t>
      </w:r>
    </w:p>
    <w:p w14:paraId="2044CE25" w14:textId="6A31BC20" w:rsidR="00020E83" w:rsidRDefault="007C685F" w:rsidP="00305E44">
      <w:pPr>
        <w:spacing w:line="240" w:lineRule="auto"/>
        <w:jc w:val="both"/>
        <w:rPr>
          <w:rFonts w:ascii="Times New Roman" w:hAnsi="Times New Roman" w:cs="Times New Roman"/>
        </w:rPr>
      </w:pPr>
      <w:r w:rsidRPr="007C685F">
        <w:rPr>
          <w:rFonts w:ascii="Times New Roman" w:hAnsi="Times New Roman" w:cs="Times New Roman"/>
        </w:rPr>
        <w:t xml:space="preserve">Eelnõu </w:t>
      </w:r>
      <w:r w:rsidRPr="00583719">
        <w:rPr>
          <w:rFonts w:ascii="Times New Roman" w:hAnsi="Times New Roman" w:cs="Times New Roman"/>
        </w:rPr>
        <w:t>ei kehtesta automaatse haldusmenetluse rakendamise kohustust, vaid loob õigusliku raamistiku, mis võimaldab haldusorganitel seda kasutada. Seetõttu on mõju tingimuslik – see ei avaldu automaatselt, vaid sõltub haldusorganite otsustest, tehnilisest võimekusest ja valdkondlikest vajadustest.</w:t>
      </w:r>
      <w:r w:rsidR="007D410C" w:rsidRPr="00583719">
        <w:rPr>
          <w:rFonts w:ascii="Times New Roman" w:hAnsi="Times New Roman" w:cs="Times New Roman"/>
        </w:rPr>
        <w:t xml:space="preserve"> </w:t>
      </w:r>
      <w:r w:rsidR="00020E83" w:rsidRPr="00583719">
        <w:rPr>
          <w:rFonts w:ascii="Times New Roman" w:hAnsi="Times New Roman" w:cs="Times New Roman"/>
        </w:rPr>
        <w:t>Mõjud</w:t>
      </w:r>
      <w:r w:rsidR="00020E83" w:rsidRPr="00583719">
        <w:rPr>
          <w:rFonts w:ascii="Times New Roman" w:hAnsi="Times New Roman" w:cs="Times New Roman"/>
          <w:b/>
          <w:bCs/>
        </w:rPr>
        <w:t xml:space="preserve"> </w:t>
      </w:r>
      <w:r w:rsidR="009F3595" w:rsidRPr="00583719">
        <w:rPr>
          <w:rFonts w:ascii="Times New Roman" w:hAnsi="Times New Roman" w:cs="Times New Roman"/>
        </w:rPr>
        <w:t>avalduvad</w:t>
      </w:r>
      <w:r w:rsidR="009F3595" w:rsidRPr="00583719">
        <w:rPr>
          <w:rFonts w:ascii="Times New Roman" w:hAnsi="Times New Roman" w:cs="Times New Roman"/>
          <w:b/>
          <w:bCs/>
        </w:rPr>
        <w:t xml:space="preserve"> </w:t>
      </w:r>
      <w:r w:rsidR="00FA12EA" w:rsidRPr="00583719">
        <w:rPr>
          <w:rFonts w:ascii="Times New Roman" w:hAnsi="Times New Roman" w:cs="Times New Roman"/>
        </w:rPr>
        <w:t>avaliku sektori asutustele (haldusorganid)</w:t>
      </w:r>
      <w:r w:rsidR="00020E83" w:rsidRPr="00583719">
        <w:rPr>
          <w:rFonts w:ascii="Times New Roman" w:hAnsi="Times New Roman" w:cs="Times New Roman"/>
        </w:rPr>
        <w:t xml:space="preserve"> ja nende töökorraldusele, füüsilistele ja juriidilistele isikutele</w:t>
      </w:r>
      <w:r w:rsidR="004571FC" w:rsidRPr="00583719">
        <w:rPr>
          <w:rFonts w:ascii="Times New Roman" w:hAnsi="Times New Roman" w:cs="Times New Roman"/>
        </w:rPr>
        <w:t>.</w:t>
      </w:r>
    </w:p>
    <w:p w14:paraId="28B1DD5A" w14:textId="266A97DA" w:rsidR="00722104" w:rsidRPr="00113E4A" w:rsidRDefault="00722104" w:rsidP="00305E44">
      <w:pPr>
        <w:spacing w:line="240" w:lineRule="auto"/>
        <w:jc w:val="both"/>
        <w:rPr>
          <w:rFonts w:ascii="Times New Roman" w:hAnsi="Times New Roman" w:cs="Times New Roman"/>
          <w:color w:val="000000" w:themeColor="text1"/>
          <w:u w:val="single"/>
        </w:rPr>
      </w:pPr>
      <w:r w:rsidRPr="00113E4A">
        <w:rPr>
          <w:rFonts w:ascii="Times New Roman" w:hAnsi="Times New Roman" w:cs="Times New Roman"/>
          <w:color w:val="000000" w:themeColor="text1"/>
          <w:u w:val="single"/>
        </w:rPr>
        <w:t>Sihtrühmad</w:t>
      </w:r>
    </w:p>
    <w:p w14:paraId="0C2EF841" w14:textId="10A938B7" w:rsidR="00722104" w:rsidRPr="00113E4A" w:rsidRDefault="00FB63C9" w:rsidP="00305E44">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w:t>
      </w:r>
      <w:r w:rsidR="00D6243F">
        <w:rPr>
          <w:rFonts w:ascii="Times New Roman" w:hAnsi="Times New Roman" w:cs="Times New Roman"/>
          <w:color w:val="000000" w:themeColor="text1"/>
        </w:rPr>
        <w:t xml:space="preserve">) </w:t>
      </w:r>
      <w:r w:rsidR="001A1F7E" w:rsidRPr="00FA2C7E">
        <w:rPr>
          <w:rFonts w:ascii="Times New Roman" w:hAnsi="Times New Roman" w:cs="Times New Roman"/>
          <w:color w:val="000000" w:themeColor="text1"/>
          <w:u w:val="single"/>
        </w:rPr>
        <w:t>haldusorganid</w:t>
      </w:r>
      <w:r w:rsidR="00F43351">
        <w:rPr>
          <w:rFonts w:ascii="Times New Roman" w:hAnsi="Times New Roman" w:cs="Times New Roman"/>
          <w:color w:val="000000" w:themeColor="text1"/>
          <w:u w:val="single"/>
        </w:rPr>
        <w:t xml:space="preserve"> (ehk ligikaudu 2300 avaliku sektori asutust)</w:t>
      </w:r>
      <w:r w:rsidR="001A1F7E" w:rsidRPr="00113E4A">
        <w:rPr>
          <w:rFonts w:ascii="Times New Roman" w:hAnsi="Times New Roman" w:cs="Times New Roman"/>
          <w:color w:val="000000" w:themeColor="text1"/>
        </w:rPr>
        <w:t>, sealhulgas:</w:t>
      </w:r>
    </w:p>
    <w:p w14:paraId="521B7297" w14:textId="71ACB1D5" w:rsidR="001A1F7E" w:rsidRPr="00113E4A" w:rsidRDefault="00EB5E21" w:rsidP="00305E44">
      <w:pPr>
        <w:pStyle w:val="Loendilik"/>
        <w:numPr>
          <w:ilvl w:val="0"/>
          <w:numId w:val="4"/>
        </w:numPr>
        <w:spacing w:line="240" w:lineRule="auto"/>
        <w:jc w:val="both"/>
        <w:rPr>
          <w:rFonts w:ascii="Times New Roman" w:hAnsi="Times New Roman" w:cs="Times New Roman"/>
          <w:color w:val="000000" w:themeColor="text1"/>
        </w:rPr>
      </w:pPr>
      <w:r w:rsidRPr="00113E4A">
        <w:rPr>
          <w:rFonts w:ascii="Times New Roman" w:hAnsi="Times New Roman" w:cs="Times New Roman"/>
          <w:color w:val="000000" w:themeColor="text1"/>
        </w:rPr>
        <w:t>v</w:t>
      </w:r>
      <w:r w:rsidR="001A1F7E" w:rsidRPr="00113E4A">
        <w:rPr>
          <w:rFonts w:ascii="Times New Roman" w:hAnsi="Times New Roman" w:cs="Times New Roman"/>
          <w:color w:val="000000" w:themeColor="text1"/>
        </w:rPr>
        <w:t>alitsusasutused, sh ministeeriumid, ametid ja inspektsioonid, valitsusasutuste hallatavad asutused;</w:t>
      </w:r>
    </w:p>
    <w:p w14:paraId="684A6AB8" w14:textId="73979E14" w:rsidR="001A1F7E" w:rsidRPr="00113E4A" w:rsidRDefault="00EB5E21" w:rsidP="00305E44">
      <w:pPr>
        <w:pStyle w:val="Loendilik"/>
        <w:numPr>
          <w:ilvl w:val="0"/>
          <w:numId w:val="4"/>
        </w:numPr>
        <w:spacing w:line="240" w:lineRule="auto"/>
        <w:jc w:val="both"/>
        <w:rPr>
          <w:rFonts w:ascii="Times New Roman" w:hAnsi="Times New Roman" w:cs="Times New Roman"/>
          <w:color w:val="000000" w:themeColor="text1"/>
        </w:rPr>
      </w:pPr>
      <w:r w:rsidRPr="00113E4A">
        <w:rPr>
          <w:rFonts w:ascii="Times New Roman" w:hAnsi="Times New Roman" w:cs="Times New Roman"/>
          <w:color w:val="000000" w:themeColor="text1"/>
        </w:rPr>
        <w:t>k</w:t>
      </w:r>
      <w:r w:rsidR="00135296" w:rsidRPr="00113E4A">
        <w:rPr>
          <w:rFonts w:ascii="Times New Roman" w:hAnsi="Times New Roman" w:cs="Times New Roman"/>
          <w:color w:val="000000" w:themeColor="text1"/>
        </w:rPr>
        <w:t>ohaliku omavalitsuse üksused (linnad ja vallad), kohaliku omavalitsuse üksuse hallatavad asutused;</w:t>
      </w:r>
    </w:p>
    <w:p w14:paraId="1B24418F" w14:textId="0D89565A" w:rsidR="00135296" w:rsidRPr="00113E4A" w:rsidRDefault="00EB5E21" w:rsidP="00305E44">
      <w:pPr>
        <w:pStyle w:val="Loendilik"/>
        <w:numPr>
          <w:ilvl w:val="0"/>
          <w:numId w:val="4"/>
        </w:numPr>
        <w:spacing w:line="240" w:lineRule="auto"/>
        <w:jc w:val="both"/>
        <w:rPr>
          <w:rFonts w:ascii="Times New Roman" w:hAnsi="Times New Roman" w:cs="Times New Roman"/>
          <w:color w:val="000000" w:themeColor="text1"/>
        </w:rPr>
      </w:pPr>
      <w:r w:rsidRPr="00113E4A">
        <w:rPr>
          <w:rFonts w:ascii="Times New Roman" w:hAnsi="Times New Roman" w:cs="Times New Roman"/>
          <w:color w:val="000000" w:themeColor="text1"/>
        </w:rPr>
        <w:t>t</w:t>
      </w:r>
      <w:r w:rsidR="00135296" w:rsidRPr="00113E4A">
        <w:rPr>
          <w:rFonts w:ascii="Times New Roman" w:hAnsi="Times New Roman" w:cs="Times New Roman"/>
          <w:color w:val="000000" w:themeColor="text1"/>
        </w:rPr>
        <w:t>eised haldusorganid HMS</w:t>
      </w:r>
      <w:r w:rsidR="00331DAF">
        <w:rPr>
          <w:rFonts w:ascii="Times New Roman" w:hAnsi="Times New Roman" w:cs="Times New Roman"/>
          <w:color w:val="000000" w:themeColor="text1"/>
        </w:rPr>
        <w:t>-</w:t>
      </w:r>
      <w:r w:rsidR="004428A9">
        <w:rPr>
          <w:rFonts w:ascii="Times New Roman" w:hAnsi="Times New Roman" w:cs="Times New Roman"/>
          <w:color w:val="000000" w:themeColor="text1"/>
        </w:rPr>
        <w:t>i</w:t>
      </w:r>
      <w:r w:rsidR="00135296" w:rsidRPr="00113E4A">
        <w:rPr>
          <w:rFonts w:ascii="Times New Roman" w:hAnsi="Times New Roman" w:cs="Times New Roman"/>
          <w:color w:val="000000" w:themeColor="text1"/>
        </w:rPr>
        <w:t xml:space="preserve"> § 8 l</w:t>
      </w:r>
      <w:r w:rsidR="00331DAF">
        <w:rPr>
          <w:rFonts w:ascii="Times New Roman" w:hAnsi="Times New Roman" w:cs="Times New Roman"/>
          <w:color w:val="000000" w:themeColor="text1"/>
        </w:rPr>
        <w:t>õike</w:t>
      </w:r>
      <w:r w:rsidR="00135296" w:rsidRPr="00113E4A">
        <w:rPr>
          <w:rFonts w:ascii="Times New Roman" w:hAnsi="Times New Roman" w:cs="Times New Roman"/>
          <w:color w:val="000000" w:themeColor="text1"/>
        </w:rPr>
        <w:t xml:space="preserve"> 1 tähenduses, sh avalik-õiguslikud juriidilised isikud, aga ka avaliku halduse ülesandeid täit</w:t>
      </w:r>
      <w:r w:rsidR="00015656" w:rsidRPr="00113E4A">
        <w:rPr>
          <w:rFonts w:ascii="Times New Roman" w:hAnsi="Times New Roman" w:cs="Times New Roman"/>
          <w:color w:val="000000" w:themeColor="text1"/>
        </w:rPr>
        <w:t>ma volitatud eraõiguslikud isikud</w:t>
      </w:r>
      <w:r w:rsidR="00D6243F">
        <w:rPr>
          <w:rFonts w:ascii="Times New Roman" w:hAnsi="Times New Roman" w:cs="Times New Roman"/>
          <w:color w:val="000000" w:themeColor="text1"/>
        </w:rPr>
        <w:t>;</w:t>
      </w:r>
    </w:p>
    <w:p w14:paraId="41D95D38" w14:textId="33B551B8" w:rsidR="007B650D" w:rsidRPr="00113E4A" w:rsidRDefault="00426234" w:rsidP="00305E44">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b</w:t>
      </w:r>
      <w:r w:rsidR="00D6243F">
        <w:rPr>
          <w:rFonts w:ascii="Times New Roman" w:hAnsi="Times New Roman" w:cs="Times New Roman"/>
          <w:color w:val="000000" w:themeColor="text1"/>
        </w:rPr>
        <w:t>)</w:t>
      </w:r>
      <w:r w:rsidR="00015656" w:rsidRPr="00113E4A">
        <w:rPr>
          <w:rFonts w:ascii="Times New Roman" w:hAnsi="Times New Roman" w:cs="Times New Roman"/>
          <w:color w:val="000000" w:themeColor="text1"/>
        </w:rPr>
        <w:t xml:space="preserve"> </w:t>
      </w:r>
      <w:r w:rsidR="00015656" w:rsidRPr="00FA2C7E">
        <w:rPr>
          <w:rFonts w:ascii="Times New Roman" w:hAnsi="Times New Roman" w:cs="Times New Roman"/>
          <w:color w:val="000000" w:themeColor="text1"/>
          <w:u w:val="single"/>
        </w:rPr>
        <w:t>haldusvälised isikud</w:t>
      </w:r>
      <w:r w:rsidR="00D6243F">
        <w:rPr>
          <w:rFonts w:ascii="Times New Roman" w:hAnsi="Times New Roman" w:cs="Times New Roman"/>
          <w:color w:val="000000" w:themeColor="text1"/>
        </w:rPr>
        <w:t xml:space="preserve">: </w:t>
      </w:r>
      <w:r w:rsidR="00015656" w:rsidRPr="00113E4A">
        <w:rPr>
          <w:rFonts w:ascii="Times New Roman" w:hAnsi="Times New Roman" w:cs="Times New Roman"/>
          <w:color w:val="000000" w:themeColor="text1"/>
        </w:rPr>
        <w:t>haldusaktide</w:t>
      </w:r>
      <w:r w:rsidR="00EB5E21" w:rsidRPr="00113E4A">
        <w:rPr>
          <w:rFonts w:ascii="Times New Roman" w:hAnsi="Times New Roman" w:cs="Times New Roman"/>
          <w:color w:val="000000" w:themeColor="text1"/>
        </w:rPr>
        <w:t>, toimingute ja menetlustoimingute adressaadid.</w:t>
      </w:r>
      <w:r w:rsidR="00357435">
        <w:rPr>
          <w:rFonts w:ascii="Times New Roman" w:hAnsi="Times New Roman" w:cs="Times New Roman"/>
          <w:color w:val="000000" w:themeColor="text1"/>
        </w:rPr>
        <w:t xml:space="preserve"> Siia hulka kuuluvad nii Eesti elanikud kui ka ettevõtjad ja muud eraõiguslikud juriidilised isikud.</w:t>
      </w:r>
    </w:p>
    <w:p w14:paraId="5A605B07" w14:textId="77777777" w:rsidR="00045BD1" w:rsidRPr="00113E4A" w:rsidRDefault="00045BD1" w:rsidP="00305E44">
      <w:pPr>
        <w:spacing w:line="240" w:lineRule="auto"/>
        <w:jc w:val="both"/>
        <w:rPr>
          <w:rFonts w:ascii="Times New Roman" w:hAnsi="Times New Roman" w:cs="Times New Roman"/>
          <w:color w:val="000000" w:themeColor="text1"/>
        </w:rPr>
      </w:pPr>
    </w:p>
    <w:p w14:paraId="025861C1" w14:textId="77777777" w:rsidR="007B650D" w:rsidRPr="00113E4A" w:rsidRDefault="007B650D" w:rsidP="00305E44">
      <w:pPr>
        <w:spacing w:line="240" w:lineRule="auto"/>
        <w:jc w:val="both"/>
        <w:rPr>
          <w:rFonts w:ascii="Times New Roman" w:hAnsi="Times New Roman" w:cs="Times New Roman"/>
          <w:color w:val="000000" w:themeColor="text1"/>
          <w:u w:val="single"/>
        </w:rPr>
      </w:pPr>
      <w:r w:rsidRPr="00113E4A">
        <w:rPr>
          <w:rFonts w:ascii="Times New Roman" w:hAnsi="Times New Roman" w:cs="Times New Roman"/>
          <w:color w:val="000000" w:themeColor="text1"/>
          <w:u w:val="single"/>
        </w:rPr>
        <w:t xml:space="preserve">Mõjud </w:t>
      </w:r>
    </w:p>
    <w:p w14:paraId="52722EDA" w14:textId="54B5B13C" w:rsidR="00365F74" w:rsidRPr="00113E4A" w:rsidRDefault="007B650D" w:rsidP="00305E44">
      <w:pPr>
        <w:spacing w:afterLines="160" w:after="384" w:line="240" w:lineRule="auto"/>
        <w:jc w:val="both"/>
        <w:rPr>
          <w:rFonts w:ascii="Times New Roman" w:hAnsi="Times New Roman" w:cs="Times New Roman"/>
          <w:color w:val="000000" w:themeColor="text1"/>
        </w:rPr>
      </w:pPr>
      <w:r w:rsidRPr="00212AE1">
        <w:rPr>
          <w:rFonts w:ascii="Times New Roman" w:hAnsi="Times New Roman" w:cs="Times New Roman"/>
          <w:b/>
          <w:bCs/>
          <w:color w:val="000000" w:themeColor="text1"/>
        </w:rPr>
        <w:t>I muudatus.</w:t>
      </w:r>
      <w:r w:rsidRPr="00113E4A">
        <w:rPr>
          <w:rFonts w:ascii="Times New Roman" w:hAnsi="Times New Roman" w:cs="Times New Roman"/>
          <w:color w:val="000000" w:themeColor="text1"/>
        </w:rPr>
        <w:t xml:space="preserve"> </w:t>
      </w:r>
      <w:r w:rsidR="00A9419C" w:rsidRPr="00A9419C">
        <w:t xml:space="preserve"> </w:t>
      </w:r>
      <w:r w:rsidR="00A9419C" w:rsidRPr="00A9419C">
        <w:rPr>
          <w:rFonts w:ascii="Times New Roman" w:hAnsi="Times New Roman" w:cs="Times New Roman"/>
          <w:color w:val="000000" w:themeColor="text1"/>
        </w:rPr>
        <w:t>Luuakse võimalus kasutada kõigi haldusaktide või muude dokumentide andmisel või toimingute või menetlustoimingute tegemisel automaatseid süsteeme, mis ei eelda inimese füüsilist juuresolekut. Siiski, kui haldusmenetluses esineb erand (ärakuulamiskohustus, menetluse uuendamine või vaidemenetlus), on menetlusosalisel või taotlejal õigus vahetule kontaktile haldusorgani nimel tegutseva isikuga.</w:t>
      </w:r>
    </w:p>
    <w:p w14:paraId="5CA0DEAB" w14:textId="658FB02B" w:rsidR="007B650D" w:rsidRPr="00915AD9" w:rsidRDefault="007B650D" w:rsidP="00305E44">
      <w:pPr>
        <w:spacing w:afterLines="160" w:after="384" w:line="240" w:lineRule="auto"/>
        <w:jc w:val="both"/>
        <w:rPr>
          <w:rFonts w:ascii="Times New Roman" w:hAnsi="Times New Roman" w:cs="Times New Roman"/>
        </w:rPr>
      </w:pPr>
      <w:r w:rsidRPr="00FA2C7E">
        <w:rPr>
          <w:rFonts w:ascii="Times New Roman" w:hAnsi="Times New Roman" w:cs="Times New Roman"/>
          <w:b/>
          <w:bCs/>
        </w:rPr>
        <w:t>Sihtrühm a:</w:t>
      </w:r>
      <w:r w:rsidRPr="00915AD9">
        <w:rPr>
          <w:rFonts w:ascii="Times New Roman" w:hAnsi="Times New Roman" w:cs="Times New Roman"/>
        </w:rPr>
        <w:t xml:space="preserve"> haldusorganid </w:t>
      </w:r>
      <w:r w:rsidR="00F43351">
        <w:rPr>
          <w:rFonts w:ascii="Times New Roman" w:hAnsi="Times New Roman" w:cs="Times New Roman"/>
        </w:rPr>
        <w:t>ehk avaliku sektori asutused</w:t>
      </w:r>
      <w:r w:rsidR="00616839">
        <w:rPr>
          <w:rFonts w:ascii="Times New Roman" w:hAnsi="Times New Roman" w:cs="Times New Roman"/>
        </w:rPr>
        <w:t xml:space="preserve"> </w:t>
      </w:r>
    </w:p>
    <w:p w14:paraId="228B3325" w14:textId="796D3AB3" w:rsidR="007B650D" w:rsidRPr="00915AD9" w:rsidRDefault="000031AD" w:rsidP="00305E44">
      <w:pPr>
        <w:spacing w:afterLines="160" w:after="384" w:line="240" w:lineRule="auto"/>
        <w:jc w:val="both"/>
        <w:rPr>
          <w:rFonts w:ascii="Times New Roman" w:hAnsi="Times New Roman" w:cs="Times New Roman"/>
        </w:rPr>
      </w:pPr>
      <w:r w:rsidRPr="00593F8A">
        <w:rPr>
          <w:rFonts w:ascii="Times New Roman" w:hAnsi="Times New Roman" w:cs="Times New Roman"/>
          <w:b/>
          <w:bCs/>
        </w:rPr>
        <w:t xml:space="preserve">I muudatuse </w:t>
      </w:r>
      <w:r w:rsidRPr="0096425B">
        <w:rPr>
          <w:rFonts w:ascii="Times New Roman" w:hAnsi="Times New Roman" w:cs="Times New Roman"/>
        </w:rPr>
        <w:t>m</w:t>
      </w:r>
      <w:r w:rsidR="007B650D" w:rsidRPr="0096425B">
        <w:rPr>
          <w:rFonts w:ascii="Times New Roman" w:hAnsi="Times New Roman" w:cs="Times New Roman"/>
        </w:rPr>
        <w:t>õju</w:t>
      </w:r>
      <w:r w:rsidR="007B650D" w:rsidRPr="00915AD9">
        <w:rPr>
          <w:rFonts w:ascii="Times New Roman" w:hAnsi="Times New Roman" w:cs="Times New Roman"/>
        </w:rPr>
        <w:t xml:space="preserve"> </w:t>
      </w:r>
      <w:r w:rsidR="00287C5E" w:rsidRPr="002C70B8">
        <w:rPr>
          <w:rFonts w:ascii="Times New Roman" w:hAnsi="Times New Roman" w:cs="Times New Roman"/>
        </w:rPr>
        <w:t>avaliku sektori asutuste</w:t>
      </w:r>
      <w:r w:rsidR="007B650D" w:rsidRPr="002C70B8">
        <w:rPr>
          <w:rFonts w:ascii="Times New Roman" w:hAnsi="Times New Roman" w:cs="Times New Roman"/>
        </w:rPr>
        <w:t xml:space="preserve"> korraldusele </w:t>
      </w:r>
      <w:r w:rsidR="00EA74F1" w:rsidRPr="002C70B8">
        <w:rPr>
          <w:rFonts w:ascii="Times New Roman" w:hAnsi="Times New Roman" w:cs="Times New Roman"/>
        </w:rPr>
        <w:t>ja eelarvele</w:t>
      </w:r>
    </w:p>
    <w:p w14:paraId="189D2709" w14:textId="52CDDE3E" w:rsidR="007B650D" w:rsidRPr="00915AD9" w:rsidRDefault="007B650D" w:rsidP="00305E44">
      <w:pPr>
        <w:spacing w:line="240" w:lineRule="auto"/>
        <w:jc w:val="both"/>
        <w:rPr>
          <w:rFonts w:ascii="Times New Roman" w:hAnsi="Times New Roman" w:cs="Times New Roman"/>
        </w:rPr>
      </w:pPr>
      <w:r w:rsidRPr="00915AD9">
        <w:rPr>
          <w:rFonts w:ascii="Times New Roman" w:hAnsi="Times New Roman" w:cs="Times New Roman"/>
        </w:rPr>
        <w:lastRenderedPageBreak/>
        <w:t xml:space="preserve">Vahetut negatiivset mõju muudatus </w:t>
      </w:r>
      <w:r w:rsidR="006161CA" w:rsidRPr="00915AD9">
        <w:rPr>
          <w:rFonts w:ascii="Times New Roman" w:hAnsi="Times New Roman" w:cs="Times New Roman"/>
        </w:rPr>
        <w:t>avaliku sektori asutustele</w:t>
      </w:r>
      <w:r w:rsidRPr="00915AD9">
        <w:rPr>
          <w:rFonts w:ascii="Times New Roman" w:hAnsi="Times New Roman" w:cs="Times New Roman"/>
        </w:rPr>
        <w:t xml:space="preserve"> ei avald</w:t>
      </w:r>
      <w:r w:rsidR="00064FEF">
        <w:rPr>
          <w:rFonts w:ascii="Times New Roman" w:hAnsi="Times New Roman" w:cs="Times New Roman"/>
        </w:rPr>
        <w:t>a</w:t>
      </w:r>
      <w:r w:rsidRPr="00915AD9">
        <w:rPr>
          <w:rFonts w:ascii="Times New Roman" w:hAnsi="Times New Roman" w:cs="Times New Roman"/>
        </w:rPr>
        <w:t xml:space="preserve">. Automaatsus on võimalus, mida </w:t>
      </w:r>
      <w:r w:rsidR="00DE1D65">
        <w:rPr>
          <w:rFonts w:ascii="Times New Roman" w:hAnsi="Times New Roman" w:cs="Times New Roman"/>
        </w:rPr>
        <w:t xml:space="preserve">saab </w:t>
      </w:r>
      <w:r w:rsidR="00AA4967" w:rsidRPr="00915AD9">
        <w:rPr>
          <w:rFonts w:ascii="Times New Roman" w:hAnsi="Times New Roman" w:cs="Times New Roman"/>
        </w:rPr>
        <w:t>kasutada</w:t>
      </w:r>
      <w:r w:rsidR="00AA4967">
        <w:rPr>
          <w:rFonts w:ascii="Times New Roman" w:hAnsi="Times New Roman" w:cs="Times New Roman"/>
        </w:rPr>
        <w:t xml:space="preserve"> </w:t>
      </w:r>
      <w:r w:rsidRPr="00915AD9">
        <w:rPr>
          <w:rFonts w:ascii="Times New Roman" w:hAnsi="Times New Roman" w:cs="Times New Roman"/>
        </w:rPr>
        <w:t xml:space="preserve">soovi ja otstarbekuse korral. </w:t>
      </w:r>
    </w:p>
    <w:p w14:paraId="2100E973" w14:textId="24F98F81" w:rsidR="00261F51" w:rsidRPr="00915AD9" w:rsidRDefault="007B650D" w:rsidP="00305E44">
      <w:pPr>
        <w:spacing w:line="240" w:lineRule="auto"/>
        <w:jc w:val="both"/>
        <w:rPr>
          <w:rFonts w:ascii="Times New Roman" w:hAnsi="Times New Roman" w:cs="Times New Roman"/>
          <w:highlight w:val="yellow"/>
        </w:rPr>
      </w:pPr>
      <w:r w:rsidRPr="00915AD9">
        <w:rPr>
          <w:rFonts w:ascii="Times New Roman" w:hAnsi="Times New Roman" w:cs="Times New Roman"/>
        </w:rPr>
        <w:t>Automaatse haldusakti andmise võimaluse loomine tekitab õigusliku raamistiku tulevasele regulatsioonile, millega võib loomise järel kaasneda vahetu ja oluline mõju. Kui valdkonnaseadusega selline alus luuakse, võimaldab see automatiseerida lihtsamaid otsuseid ja toiminguid, samuti võimaldab see võtta kasutusele proaktiivseid teenuseid. Seega loob muudatus tuleviku</w:t>
      </w:r>
      <w:r w:rsidR="00AA4967">
        <w:rPr>
          <w:rFonts w:ascii="Times New Roman" w:hAnsi="Times New Roman" w:cs="Times New Roman"/>
        </w:rPr>
        <w:t>s</w:t>
      </w:r>
      <w:r w:rsidRPr="00915AD9">
        <w:rPr>
          <w:rFonts w:ascii="Times New Roman" w:hAnsi="Times New Roman" w:cs="Times New Roman"/>
        </w:rPr>
        <w:t xml:space="preserve"> võimaluse </w:t>
      </w:r>
      <w:r w:rsidR="00AA4967">
        <w:rPr>
          <w:rFonts w:ascii="Times New Roman" w:hAnsi="Times New Roman" w:cs="Times New Roman"/>
        </w:rPr>
        <w:t xml:space="preserve">vähendada </w:t>
      </w:r>
      <w:r w:rsidR="00AA4967" w:rsidRPr="00915AD9">
        <w:rPr>
          <w:rFonts w:ascii="Times New Roman" w:hAnsi="Times New Roman" w:cs="Times New Roman"/>
        </w:rPr>
        <w:t>menetlustoimingu</w:t>
      </w:r>
      <w:r w:rsidR="00E31D26">
        <w:rPr>
          <w:rFonts w:ascii="Times New Roman" w:hAnsi="Times New Roman" w:cs="Times New Roman"/>
        </w:rPr>
        <w:t>te</w:t>
      </w:r>
      <w:r w:rsidR="00AA4967" w:rsidRPr="00915AD9">
        <w:rPr>
          <w:rFonts w:ascii="Times New Roman" w:hAnsi="Times New Roman" w:cs="Times New Roman"/>
        </w:rPr>
        <w:t xml:space="preserve"> automatiseeri</w:t>
      </w:r>
      <w:r w:rsidR="00E31D26">
        <w:rPr>
          <w:rFonts w:ascii="Times New Roman" w:hAnsi="Times New Roman" w:cs="Times New Roman"/>
        </w:rPr>
        <w:t>mise kaudu</w:t>
      </w:r>
      <w:r w:rsidR="00AA4967">
        <w:rPr>
          <w:rFonts w:ascii="Times New Roman" w:hAnsi="Times New Roman" w:cs="Times New Roman"/>
        </w:rPr>
        <w:t xml:space="preserve"> </w:t>
      </w:r>
      <w:r w:rsidRPr="00915AD9">
        <w:rPr>
          <w:rFonts w:ascii="Times New Roman" w:hAnsi="Times New Roman" w:cs="Times New Roman"/>
        </w:rPr>
        <w:t>haldusorganite töökoormus</w:t>
      </w:r>
      <w:r w:rsidR="00AA4967">
        <w:rPr>
          <w:rFonts w:ascii="Times New Roman" w:hAnsi="Times New Roman" w:cs="Times New Roman"/>
        </w:rPr>
        <w:t>t</w:t>
      </w:r>
      <w:r w:rsidRPr="00915AD9">
        <w:rPr>
          <w:rFonts w:ascii="Times New Roman" w:hAnsi="Times New Roman" w:cs="Times New Roman"/>
        </w:rPr>
        <w:t xml:space="preserve">. </w:t>
      </w:r>
    </w:p>
    <w:p w14:paraId="14D227C9" w14:textId="6E93FAF3" w:rsidR="009064D7" w:rsidRPr="00915AD9" w:rsidRDefault="007B650D" w:rsidP="00305E44">
      <w:pPr>
        <w:spacing w:line="240" w:lineRule="auto"/>
        <w:jc w:val="both"/>
        <w:rPr>
          <w:rFonts w:ascii="Times New Roman" w:hAnsi="Times New Roman" w:cs="Times New Roman"/>
        </w:rPr>
      </w:pPr>
      <w:r w:rsidRPr="00915AD9">
        <w:rPr>
          <w:rFonts w:ascii="Times New Roman" w:hAnsi="Times New Roman" w:cs="Times New Roman"/>
        </w:rPr>
        <w:t xml:space="preserve">Seadusel on edasine mõju ka rakendamisele. Kui valdkonnaseadus näeb ette </w:t>
      </w:r>
      <w:r w:rsidR="000C2D5F" w:rsidRPr="00915AD9">
        <w:rPr>
          <w:rFonts w:ascii="Times New Roman" w:hAnsi="Times New Roman" w:cs="Times New Roman"/>
        </w:rPr>
        <w:t>automaatse haldusmenetlus</w:t>
      </w:r>
      <w:r w:rsidR="000C2D5F">
        <w:rPr>
          <w:rFonts w:ascii="Times New Roman" w:hAnsi="Times New Roman" w:cs="Times New Roman"/>
        </w:rPr>
        <w:t>e</w:t>
      </w:r>
      <w:r w:rsidR="000C2D5F" w:rsidRPr="00915AD9">
        <w:rPr>
          <w:rFonts w:ascii="Times New Roman" w:hAnsi="Times New Roman" w:cs="Times New Roman"/>
        </w:rPr>
        <w:t xml:space="preserve"> </w:t>
      </w:r>
      <w:r w:rsidRPr="00915AD9">
        <w:rPr>
          <w:rFonts w:ascii="Times New Roman" w:hAnsi="Times New Roman" w:cs="Times New Roman"/>
        </w:rPr>
        <w:t xml:space="preserve">võimaluse, peab haldusorgan </w:t>
      </w:r>
      <w:r w:rsidR="005F15D6" w:rsidRPr="00915AD9">
        <w:rPr>
          <w:rFonts w:ascii="Times New Roman" w:hAnsi="Times New Roman" w:cs="Times New Roman"/>
        </w:rPr>
        <w:t xml:space="preserve">enne selle rakendamist </w:t>
      </w:r>
      <w:r w:rsidR="00F30447">
        <w:rPr>
          <w:rFonts w:ascii="Times New Roman" w:hAnsi="Times New Roman" w:cs="Times New Roman"/>
        </w:rPr>
        <w:t>tegema</w:t>
      </w:r>
      <w:r w:rsidR="009064D7" w:rsidRPr="00915AD9">
        <w:rPr>
          <w:rFonts w:ascii="Times New Roman" w:hAnsi="Times New Roman" w:cs="Times New Roman"/>
        </w:rPr>
        <w:t xml:space="preserve"> </w:t>
      </w:r>
      <w:r w:rsidR="00F30447">
        <w:rPr>
          <w:rFonts w:ascii="Times New Roman" w:hAnsi="Times New Roman" w:cs="Times New Roman"/>
        </w:rPr>
        <w:t xml:space="preserve">kaalutud </w:t>
      </w:r>
      <w:r w:rsidR="009064D7" w:rsidRPr="00915AD9">
        <w:rPr>
          <w:rFonts w:ascii="Times New Roman" w:hAnsi="Times New Roman" w:cs="Times New Roman"/>
        </w:rPr>
        <w:t>otsus</w:t>
      </w:r>
      <w:r w:rsidR="00F30447">
        <w:rPr>
          <w:rFonts w:ascii="Times New Roman" w:hAnsi="Times New Roman" w:cs="Times New Roman"/>
        </w:rPr>
        <w:t>e</w:t>
      </w:r>
      <w:r w:rsidR="00F86541">
        <w:rPr>
          <w:rFonts w:ascii="Times New Roman" w:hAnsi="Times New Roman" w:cs="Times New Roman"/>
        </w:rPr>
        <w:t xml:space="preserve"> järgmis</w:t>
      </w:r>
      <w:r w:rsidR="00F30447">
        <w:rPr>
          <w:rFonts w:ascii="Times New Roman" w:hAnsi="Times New Roman" w:cs="Times New Roman"/>
        </w:rPr>
        <w:t>te</w:t>
      </w:r>
      <w:r w:rsidR="00F86541">
        <w:rPr>
          <w:rFonts w:ascii="Times New Roman" w:hAnsi="Times New Roman" w:cs="Times New Roman"/>
        </w:rPr>
        <w:t xml:space="preserve"> asjaolud</w:t>
      </w:r>
      <w:r w:rsidR="00F30447">
        <w:rPr>
          <w:rFonts w:ascii="Times New Roman" w:hAnsi="Times New Roman" w:cs="Times New Roman"/>
        </w:rPr>
        <w:t>e kohta</w:t>
      </w:r>
      <w:r w:rsidR="009064D7" w:rsidRPr="00915AD9">
        <w:rPr>
          <w:rFonts w:ascii="Times New Roman" w:hAnsi="Times New Roman" w:cs="Times New Roman"/>
        </w:rPr>
        <w:t>:</w:t>
      </w:r>
    </w:p>
    <w:p w14:paraId="715A5821" w14:textId="67F19935" w:rsidR="009064D7" w:rsidRPr="00915AD9" w:rsidRDefault="009064D7"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Menetluse sobivus automati</w:t>
      </w:r>
      <w:r w:rsidR="00073AD8" w:rsidRPr="00915AD9">
        <w:rPr>
          <w:rFonts w:ascii="Times New Roman" w:hAnsi="Times New Roman" w:cs="Times New Roman"/>
        </w:rPr>
        <w:t xml:space="preserve">seerimiseks – kas haldusotsuse tegemine põhineb piisavalt standardsetel ja struktureeritud andmetel, mida on võimalik </w:t>
      </w:r>
      <w:r w:rsidR="003A73A4" w:rsidRPr="00915AD9">
        <w:rPr>
          <w:rFonts w:ascii="Times New Roman" w:hAnsi="Times New Roman" w:cs="Times New Roman"/>
        </w:rPr>
        <w:t>töödelda</w:t>
      </w:r>
      <w:r w:rsidR="003A73A4">
        <w:rPr>
          <w:rFonts w:ascii="Times New Roman" w:hAnsi="Times New Roman" w:cs="Times New Roman"/>
        </w:rPr>
        <w:t xml:space="preserve"> </w:t>
      </w:r>
      <w:r w:rsidR="00073AD8" w:rsidRPr="00915AD9">
        <w:rPr>
          <w:rFonts w:ascii="Times New Roman" w:hAnsi="Times New Roman" w:cs="Times New Roman"/>
        </w:rPr>
        <w:t>ilma inimese kaalutluseta.</w:t>
      </w:r>
    </w:p>
    <w:p w14:paraId="104BCA13" w14:textId="2E2633B0" w:rsidR="00C648AA" w:rsidRPr="00915AD9" w:rsidRDefault="00E549D3"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Menetlusosaliste ringi määramine – kelle suhtes on automaatne menetlus asjakohane ja õiglane</w:t>
      </w:r>
      <w:r w:rsidR="00A66BC3" w:rsidRPr="00915AD9">
        <w:rPr>
          <w:rFonts w:ascii="Times New Roman" w:hAnsi="Times New Roman" w:cs="Times New Roman"/>
        </w:rPr>
        <w:t xml:space="preserve"> </w:t>
      </w:r>
      <w:r w:rsidR="004D484E">
        <w:rPr>
          <w:rFonts w:ascii="Times New Roman" w:hAnsi="Times New Roman" w:cs="Times New Roman"/>
        </w:rPr>
        <w:t>(</w:t>
      </w:r>
      <w:r w:rsidR="001715F5" w:rsidRPr="00915AD9">
        <w:rPr>
          <w:rFonts w:ascii="Times New Roman" w:hAnsi="Times New Roman" w:cs="Times New Roman"/>
        </w:rPr>
        <w:t>nt võttes arvesse menetlusosalise vanust</w:t>
      </w:r>
      <w:r w:rsidR="004D484E">
        <w:rPr>
          <w:rFonts w:ascii="Times New Roman" w:hAnsi="Times New Roman" w:cs="Times New Roman"/>
        </w:rPr>
        <w:t>)</w:t>
      </w:r>
      <w:r w:rsidR="001715F5" w:rsidRPr="00915AD9">
        <w:rPr>
          <w:rFonts w:ascii="Times New Roman" w:hAnsi="Times New Roman" w:cs="Times New Roman"/>
        </w:rPr>
        <w:t>.</w:t>
      </w:r>
    </w:p>
    <w:p w14:paraId="190F7D98" w14:textId="44ED61D7" w:rsidR="001715F5" w:rsidRPr="00915AD9" w:rsidRDefault="00160142"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Õiguspärasuse ja läbipaistvuse tagamine</w:t>
      </w:r>
      <w:r w:rsidR="0079517B" w:rsidRPr="00915AD9">
        <w:rPr>
          <w:rFonts w:ascii="Times New Roman" w:hAnsi="Times New Roman" w:cs="Times New Roman"/>
        </w:rPr>
        <w:t xml:space="preserve"> – milliseid õigusnorme ja põhimõtteid (nt ärakuulamisõigus) tuleb menetluse käigus järgida ja kuidas ne</w:t>
      </w:r>
      <w:r w:rsidR="00CF472D">
        <w:rPr>
          <w:rFonts w:ascii="Times New Roman" w:hAnsi="Times New Roman" w:cs="Times New Roman"/>
        </w:rPr>
        <w:t>e</w:t>
      </w:r>
      <w:r w:rsidR="0079517B" w:rsidRPr="00915AD9">
        <w:rPr>
          <w:rFonts w:ascii="Times New Roman" w:hAnsi="Times New Roman" w:cs="Times New Roman"/>
        </w:rPr>
        <w:t xml:space="preserve">d </w:t>
      </w:r>
      <w:r w:rsidR="00CF472D">
        <w:rPr>
          <w:rFonts w:ascii="Times New Roman" w:hAnsi="Times New Roman" w:cs="Times New Roman"/>
        </w:rPr>
        <w:t>rakenduvad</w:t>
      </w:r>
      <w:r w:rsidR="00CF472D" w:rsidRPr="00915AD9">
        <w:rPr>
          <w:rFonts w:ascii="Times New Roman" w:hAnsi="Times New Roman" w:cs="Times New Roman"/>
        </w:rPr>
        <w:t xml:space="preserve"> </w:t>
      </w:r>
      <w:r w:rsidR="0079517B" w:rsidRPr="00915AD9">
        <w:rPr>
          <w:rFonts w:ascii="Times New Roman" w:hAnsi="Times New Roman" w:cs="Times New Roman"/>
        </w:rPr>
        <w:t>automaatses keskkonnas.</w:t>
      </w:r>
    </w:p>
    <w:p w14:paraId="6EFA2D6C" w14:textId="54C00F40" w:rsidR="0079517B" w:rsidRPr="00915AD9" w:rsidRDefault="00EC2158"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 xml:space="preserve">Tehnilise lahenduse arendamine ja testimine </w:t>
      </w:r>
      <w:r w:rsidR="00310364" w:rsidRPr="00915AD9">
        <w:rPr>
          <w:rFonts w:ascii="Times New Roman" w:hAnsi="Times New Roman" w:cs="Times New Roman"/>
        </w:rPr>
        <w:t>–</w:t>
      </w:r>
      <w:r w:rsidRPr="00915AD9">
        <w:rPr>
          <w:rFonts w:ascii="Times New Roman" w:hAnsi="Times New Roman" w:cs="Times New Roman"/>
        </w:rPr>
        <w:t xml:space="preserve"> </w:t>
      </w:r>
      <w:r w:rsidR="00310364" w:rsidRPr="00915AD9">
        <w:rPr>
          <w:rFonts w:ascii="Times New Roman" w:hAnsi="Times New Roman" w:cs="Times New Roman"/>
        </w:rPr>
        <w:t>millist infosüsteemi või algoritmi kasuta</w:t>
      </w:r>
      <w:r w:rsidR="00C469D1">
        <w:rPr>
          <w:rFonts w:ascii="Times New Roman" w:hAnsi="Times New Roman" w:cs="Times New Roman"/>
        </w:rPr>
        <w:t>ta</w:t>
      </w:r>
      <w:r w:rsidR="00310364" w:rsidRPr="00915AD9">
        <w:rPr>
          <w:rFonts w:ascii="Times New Roman" w:hAnsi="Times New Roman" w:cs="Times New Roman"/>
        </w:rPr>
        <w:t xml:space="preserve">kse, kuidas tagatakse andmete õigsus, andmeturve ja </w:t>
      </w:r>
      <w:r w:rsidR="00AA0896">
        <w:rPr>
          <w:rFonts w:ascii="Times New Roman" w:hAnsi="Times New Roman" w:cs="Times New Roman"/>
        </w:rPr>
        <w:t>lahenduse</w:t>
      </w:r>
      <w:r w:rsidR="00C469D1">
        <w:rPr>
          <w:rFonts w:ascii="Times New Roman" w:hAnsi="Times New Roman" w:cs="Times New Roman"/>
        </w:rPr>
        <w:t xml:space="preserve"> </w:t>
      </w:r>
      <w:r w:rsidR="00310364" w:rsidRPr="00915AD9">
        <w:rPr>
          <w:rFonts w:ascii="Times New Roman" w:hAnsi="Times New Roman" w:cs="Times New Roman"/>
        </w:rPr>
        <w:t>veatu toimimine.</w:t>
      </w:r>
    </w:p>
    <w:p w14:paraId="62827221" w14:textId="61CF4760" w:rsidR="00310364" w:rsidRPr="00915AD9" w:rsidRDefault="00310364"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Vastutuse</w:t>
      </w:r>
      <w:r w:rsidR="00DE0509" w:rsidRPr="00915AD9">
        <w:rPr>
          <w:rFonts w:ascii="Times New Roman" w:hAnsi="Times New Roman" w:cs="Times New Roman"/>
        </w:rPr>
        <w:t xml:space="preserve"> määramine – kes vastutab lõppastmes automaatse otsuse eest, kuidas lahendatakse vaidlused</w:t>
      </w:r>
      <w:r w:rsidR="005E3E3C" w:rsidRPr="00915AD9">
        <w:rPr>
          <w:rFonts w:ascii="Times New Roman" w:hAnsi="Times New Roman" w:cs="Times New Roman"/>
        </w:rPr>
        <w:t xml:space="preserve"> ja kuidas tagatakse vigade korral õiguskaitse.</w:t>
      </w:r>
    </w:p>
    <w:p w14:paraId="3E5CCB15" w14:textId="63B5EA8B" w:rsidR="005E3E3C" w:rsidRPr="00915AD9" w:rsidRDefault="005E3E3C"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 xml:space="preserve">Teavitamine ja selgitamine – kuidas teavitatakse isikuid automaatsest menetlusest, selle toimimisest ning </w:t>
      </w:r>
      <w:r w:rsidR="00AF11D6" w:rsidRPr="00915AD9">
        <w:rPr>
          <w:rFonts w:ascii="Times New Roman" w:hAnsi="Times New Roman" w:cs="Times New Roman"/>
        </w:rPr>
        <w:t>isikute õigustest.</w:t>
      </w:r>
    </w:p>
    <w:p w14:paraId="2544B375" w14:textId="782B18FA" w:rsidR="00AF11D6" w:rsidRPr="00915AD9" w:rsidRDefault="00AF11D6"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 xml:space="preserve">Järelevalve ja hindamine – kuidas järgitakse menetluse toimimist praktikas ning mõju </w:t>
      </w:r>
      <w:r w:rsidR="001F2822" w:rsidRPr="00915AD9">
        <w:rPr>
          <w:rFonts w:ascii="Times New Roman" w:hAnsi="Times New Roman" w:cs="Times New Roman"/>
        </w:rPr>
        <w:t>õigustele ja haldussuutlikkusele.</w:t>
      </w:r>
    </w:p>
    <w:p w14:paraId="49479034" w14:textId="1B377926" w:rsidR="00EB105C" w:rsidRDefault="009B5145" w:rsidP="00305E44">
      <w:pPr>
        <w:spacing w:line="240" w:lineRule="auto"/>
        <w:jc w:val="both"/>
        <w:rPr>
          <w:rFonts w:ascii="Times New Roman" w:hAnsi="Times New Roman" w:cs="Times New Roman"/>
        </w:rPr>
      </w:pPr>
      <w:r w:rsidRPr="00915AD9">
        <w:rPr>
          <w:rFonts w:ascii="Times New Roman" w:hAnsi="Times New Roman" w:cs="Times New Roman"/>
        </w:rPr>
        <w:t xml:space="preserve">Automaatse haldusmenetluse kasutamine eeldab avaliku sektori asutustelt mitte ainult tehnilist võimekust, vaid ka sisulist analüüsi selle sobivuse, sihtrühma, õiguskaitsemehhanismide ja vastutuse </w:t>
      </w:r>
      <w:r w:rsidR="00AA0896">
        <w:rPr>
          <w:rFonts w:ascii="Times New Roman" w:hAnsi="Times New Roman" w:cs="Times New Roman"/>
        </w:rPr>
        <w:t>kohta</w:t>
      </w:r>
      <w:r w:rsidRPr="00915AD9">
        <w:rPr>
          <w:rFonts w:ascii="Times New Roman" w:hAnsi="Times New Roman" w:cs="Times New Roman"/>
        </w:rPr>
        <w:t>.</w:t>
      </w:r>
      <w:r w:rsidR="00FD7320" w:rsidRPr="00915AD9">
        <w:rPr>
          <w:rFonts w:ascii="Times New Roman" w:hAnsi="Times New Roman" w:cs="Times New Roman"/>
        </w:rPr>
        <w:t xml:space="preserve"> Seega on seaduse rakendamisel otsene mõju asutuse töökorraldusele.</w:t>
      </w:r>
    </w:p>
    <w:p w14:paraId="7A8F33C5" w14:textId="77777777" w:rsidR="00212AE1" w:rsidRPr="00915AD9" w:rsidRDefault="00212AE1" w:rsidP="00305E44">
      <w:pPr>
        <w:spacing w:line="240" w:lineRule="auto"/>
        <w:jc w:val="both"/>
        <w:rPr>
          <w:rFonts w:ascii="Times New Roman" w:hAnsi="Times New Roman" w:cs="Times New Roman"/>
        </w:rPr>
      </w:pPr>
    </w:p>
    <w:p w14:paraId="38D27078" w14:textId="3A2F587C" w:rsidR="00212AE1" w:rsidRDefault="007B650D" w:rsidP="00305E44">
      <w:pPr>
        <w:spacing w:line="240" w:lineRule="auto"/>
        <w:jc w:val="both"/>
        <w:rPr>
          <w:rFonts w:ascii="Times New Roman" w:hAnsi="Times New Roman" w:cs="Times New Roman"/>
          <w:color w:val="000000" w:themeColor="text1"/>
        </w:rPr>
      </w:pPr>
      <w:r w:rsidRPr="00593F8A">
        <w:rPr>
          <w:rFonts w:ascii="Times New Roman" w:hAnsi="Times New Roman" w:cs="Times New Roman"/>
          <w:b/>
          <w:bCs/>
          <w:color w:val="000000" w:themeColor="text1"/>
        </w:rPr>
        <w:t>Sihtrühm b:</w:t>
      </w:r>
      <w:r w:rsidRPr="00113E4A">
        <w:rPr>
          <w:rFonts w:ascii="Times New Roman" w:hAnsi="Times New Roman" w:cs="Times New Roman"/>
          <w:color w:val="000000" w:themeColor="text1"/>
        </w:rPr>
        <w:t xml:space="preserve"> isikud (nii füüsilised kui ka juriidilised) </w:t>
      </w:r>
    </w:p>
    <w:p w14:paraId="643236E8" w14:textId="40B39BEC" w:rsidR="00261F51" w:rsidRPr="00212AE1" w:rsidRDefault="007B650D" w:rsidP="00305E44">
      <w:pPr>
        <w:spacing w:line="240" w:lineRule="auto"/>
        <w:jc w:val="both"/>
        <w:rPr>
          <w:rFonts w:ascii="Times New Roman" w:hAnsi="Times New Roman" w:cs="Times New Roman"/>
          <w:color w:val="000000" w:themeColor="text1"/>
        </w:rPr>
      </w:pPr>
      <w:r w:rsidRPr="00593F8A">
        <w:rPr>
          <w:rFonts w:ascii="Times New Roman" w:hAnsi="Times New Roman" w:cs="Times New Roman"/>
          <w:b/>
          <w:bCs/>
          <w:color w:val="000000" w:themeColor="text1"/>
        </w:rPr>
        <w:t>I</w:t>
      </w:r>
      <w:r w:rsidR="00915A11" w:rsidRPr="00593F8A">
        <w:rPr>
          <w:rFonts w:ascii="Times New Roman" w:hAnsi="Times New Roman" w:cs="Times New Roman"/>
          <w:b/>
          <w:bCs/>
          <w:color w:val="000000" w:themeColor="text1"/>
        </w:rPr>
        <w:t xml:space="preserve"> muudatuse</w:t>
      </w:r>
      <w:r w:rsidRPr="00113E4A">
        <w:rPr>
          <w:rFonts w:ascii="Times New Roman" w:hAnsi="Times New Roman" w:cs="Times New Roman"/>
          <w:color w:val="000000" w:themeColor="text1"/>
        </w:rPr>
        <w:t xml:space="preserve"> </w:t>
      </w:r>
      <w:r w:rsidRPr="0096425B">
        <w:rPr>
          <w:rFonts w:ascii="Times New Roman" w:hAnsi="Times New Roman" w:cs="Times New Roman"/>
          <w:color w:val="000000" w:themeColor="text1"/>
        </w:rPr>
        <w:t>majanduslik mõju</w:t>
      </w:r>
      <w:r w:rsidRPr="00113E4A">
        <w:rPr>
          <w:rFonts w:ascii="Times New Roman" w:hAnsi="Times New Roman" w:cs="Times New Roman"/>
          <w:color w:val="000000" w:themeColor="text1"/>
        </w:rPr>
        <w:t xml:space="preserve"> </w:t>
      </w:r>
    </w:p>
    <w:p w14:paraId="25269340" w14:textId="2F390798" w:rsidR="00F17948" w:rsidRPr="00212AE1" w:rsidRDefault="007B650D" w:rsidP="00305E44">
      <w:pPr>
        <w:spacing w:line="240" w:lineRule="auto"/>
        <w:jc w:val="both"/>
        <w:rPr>
          <w:rFonts w:ascii="Times New Roman" w:hAnsi="Times New Roman" w:cs="Times New Roman"/>
        </w:rPr>
      </w:pPr>
      <w:r w:rsidRPr="00212AE1">
        <w:rPr>
          <w:rFonts w:ascii="Times New Roman" w:hAnsi="Times New Roman" w:cs="Times New Roman"/>
        </w:rPr>
        <w:t>Muudatusega ei kaasne vahetut negatiivset mõju isikutele, sh üksikisikutele ega äri- või mittetulundusühingutele. Kehtestatakse vajalik õigusraamistik järgnevate muudatuste elluviimiseks ning need omakorda võivad tänu automatiseeritusele vähendada isikute halduskoormust (info</w:t>
      </w:r>
      <w:r w:rsidR="00C4613E">
        <w:rPr>
          <w:rFonts w:ascii="Times New Roman" w:hAnsi="Times New Roman" w:cs="Times New Roman"/>
        </w:rPr>
        <w:t>rmeerimis</w:t>
      </w:r>
      <w:r w:rsidRPr="00212AE1">
        <w:rPr>
          <w:rFonts w:ascii="Times New Roman" w:hAnsi="Times New Roman" w:cs="Times New Roman"/>
        </w:rPr>
        <w:t xml:space="preserve">kohustuste hulka riigiga suhtlemisel). </w:t>
      </w:r>
    </w:p>
    <w:p w14:paraId="40DAB2CC" w14:textId="2F379AA1" w:rsidR="002B1314" w:rsidRPr="00212AE1" w:rsidRDefault="002B1314" w:rsidP="00305E44">
      <w:pPr>
        <w:spacing w:line="240" w:lineRule="auto"/>
        <w:jc w:val="both"/>
        <w:rPr>
          <w:rFonts w:ascii="Times New Roman" w:hAnsi="Times New Roman" w:cs="Times New Roman"/>
        </w:rPr>
      </w:pPr>
      <w:r w:rsidRPr="00212AE1">
        <w:rPr>
          <w:rFonts w:ascii="Times New Roman" w:hAnsi="Times New Roman" w:cs="Times New Roman"/>
        </w:rPr>
        <w:t>Kui haldusorganite menetlusprotsessid tänu automatiseeritusele olulisel määral</w:t>
      </w:r>
      <w:r w:rsidR="00D0595B">
        <w:rPr>
          <w:rFonts w:ascii="Times New Roman" w:hAnsi="Times New Roman" w:cs="Times New Roman"/>
        </w:rPr>
        <w:t xml:space="preserve"> kiirenevad</w:t>
      </w:r>
      <w:r w:rsidRPr="00212AE1">
        <w:rPr>
          <w:rFonts w:ascii="Times New Roman" w:hAnsi="Times New Roman" w:cs="Times New Roman"/>
        </w:rPr>
        <w:t xml:space="preserve">, </w:t>
      </w:r>
      <w:r w:rsidR="00D0595B">
        <w:rPr>
          <w:rFonts w:ascii="Times New Roman" w:hAnsi="Times New Roman" w:cs="Times New Roman"/>
        </w:rPr>
        <w:t>lüheneb</w:t>
      </w:r>
      <w:r w:rsidR="00D0595B" w:rsidRPr="00212AE1">
        <w:rPr>
          <w:rFonts w:ascii="Times New Roman" w:hAnsi="Times New Roman" w:cs="Times New Roman"/>
        </w:rPr>
        <w:t xml:space="preserve"> </w:t>
      </w:r>
      <w:r w:rsidRPr="00212AE1">
        <w:rPr>
          <w:rFonts w:ascii="Times New Roman" w:hAnsi="Times New Roman" w:cs="Times New Roman"/>
        </w:rPr>
        <w:t>isikute jaoks menetlusotsuste oot</w:t>
      </w:r>
      <w:r w:rsidR="00D0595B">
        <w:rPr>
          <w:rFonts w:ascii="Times New Roman" w:hAnsi="Times New Roman" w:cs="Times New Roman"/>
        </w:rPr>
        <w:t>amis</w:t>
      </w:r>
      <w:r w:rsidRPr="00212AE1">
        <w:rPr>
          <w:rFonts w:ascii="Times New Roman" w:hAnsi="Times New Roman" w:cs="Times New Roman"/>
        </w:rPr>
        <w:t>e</w:t>
      </w:r>
      <w:r w:rsidR="00D0595B">
        <w:rPr>
          <w:rFonts w:ascii="Times New Roman" w:hAnsi="Times New Roman" w:cs="Times New Roman"/>
        </w:rPr>
        <w:t xml:space="preserve"> </w:t>
      </w:r>
      <w:r w:rsidRPr="00212AE1">
        <w:rPr>
          <w:rFonts w:ascii="Times New Roman" w:hAnsi="Times New Roman" w:cs="Times New Roman"/>
        </w:rPr>
        <w:t xml:space="preserve">aeg ning paraneb asjaajamise tempo. See tähendab, et kui automaatseks haldusmenetluseks on sätestatud selged tingimused, mille alusel võib anda automaatse haldusakti või alustada haldusmenetlust ilma taotluseta, kasvab automaatsete lahenduste kasutamine avalikes teenustes ja nende järelevalves. </w:t>
      </w:r>
      <w:r w:rsidR="004C595B" w:rsidRPr="00212AE1">
        <w:rPr>
          <w:rFonts w:ascii="Times New Roman" w:hAnsi="Times New Roman" w:cs="Times New Roman"/>
        </w:rPr>
        <w:t xml:space="preserve">Suhtlus riigiga muutub </w:t>
      </w:r>
      <w:r w:rsidRPr="00212AE1">
        <w:rPr>
          <w:rFonts w:ascii="Times New Roman" w:hAnsi="Times New Roman" w:cs="Times New Roman"/>
        </w:rPr>
        <w:t xml:space="preserve">elanike, mittetulundusühingute ja ettevõtjate jaoks oluliselt lihtsamaks ja kiiremaks. Samas </w:t>
      </w:r>
      <w:r w:rsidR="00DE7B71" w:rsidRPr="00212AE1">
        <w:rPr>
          <w:rFonts w:ascii="Times New Roman" w:hAnsi="Times New Roman" w:cs="Times New Roman"/>
        </w:rPr>
        <w:t>pole välistatud</w:t>
      </w:r>
      <w:r w:rsidR="009C38BC" w:rsidRPr="00212AE1">
        <w:rPr>
          <w:rFonts w:ascii="Times New Roman" w:hAnsi="Times New Roman" w:cs="Times New Roman"/>
        </w:rPr>
        <w:t xml:space="preserve">, et uus lahendus võib kaasa tuua ka </w:t>
      </w:r>
      <w:r w:rsidRPr="00212AE1">
        <w:rPr>
          <w:rFonts w:ascii="Times New Roman" w:hAnsi="Times New Roman" w:cs="Times New Roman"/>
        </w:rPr>
        <w:t>probleeme, kui otsused tehakse vigaste või aegunud andmete põhjal</w:t>
      </w:r>
      <w:r w:rsidR="009C38BC" w:rsidRPr="00212AE1">
        <w:rPr>
          <w:rFonts w:ascii="Times New Roman" w:hAnsi="Times New Roman" w:cs="Times New Roman"/>
        </w:rPr>
        <w:t xml:space="preserve">. </w:t>
      </w:r>
      <w:r w:rsidR="004337A6" w:rsidRPr="00212AE1">
        <w:rPr>
          <w:rFonts w:ascii="Times New Roman" w:hAnsi="Times New Roman" w:cs="Times New Roman"/>
        </w:rPr>
        <w:t>See</w:t>
      </w:r>
      <w:r w:rsidRPr="00212AE1">
        <w:rPr>
          <w:rFonts w:ascii="Times New Roman" w:hAnsi="Times New Roman" w:cs="Times New Roman"/>
        </w:rPr>
        <w:t xml:space="preserve"> võib </w:t>
      </w:r>
      <w:r w:rsidR="00715C01" w:rsidRPr="00212AE1">
        <w:rPr>
          <w:rFonts w:ascii="Times New Roman" w:hAnsi="Times New Roman" w:cs="Times New Roman"/>
        </w:rPr>
        <w:t xml:space="preserve">kaasa tuua </w:t>
      </w:r>
      <w:r w:rsidR="00D30CAD" w:rsidRPr="00212AE1">
        <w:rPr>
          <w:rFonts w:ascii="Times New Roman" w:hAnsi="Times New Roman" w:cs="Times New Roman"/>
        </w:rPr>
        <w:t xml:space="preserve">olukordi, </w:t>
      </w:r>
      <w:r w:rsidR="001B41CB">
        <w:rPr>
          <w:rFonts w:ascii="Times New Roman" w:hAnsi="Times New Roman" w:cs="Times New Roman"/>
        </w:rPr>
        <w:t>kus</w:t>
      </w:r>
      <w:r w:rsidR="00D30CAD" w:rsidRPr="00212AE1">
        <w:rPr>
          <w:rFonts w:ascii="Times New Roman" w:hAnsi="Times New Roman" w:cs="Times New Roman"/>
        </w:rPr>
        <w:t xml:space="preserve"> algselt tehtud otsused tuleb hiljem üle vaadata (vaidlustamine).</w:t>
      </w:r>
      <w:r w:rsidR="005F66A5" w:rsidRPr="00212AE1">
        <w:rPr>
          <w:rFonts w:ascii="Times New Roman" w:hAnsi="Times New Roman" w:cs="Times New Roman"/>
        </w:rPr>
        <w:t xml:space="preserve"> </w:t>
      </w:r>
    </w:p>
    <w:p w14:paraId="6FE161EF" w14:textId="61CC865F" w:rsidR="00212AE1" w:rsidRDefault="002B1314"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lastRenderedPageBreak/>
        <w:t xml:space="preserve">Ettevõtjatele ja mittetulundusühingutele tähendab automatiseerimine eelkõige kiiremat asjaajamist – näiteks </w:t>
      </w:r>
      <w:r w:rsidR="009B1F9A" w:rsidRPr="00680800">
        <w:rPr>
          <w:rFonts w:ascii="Times New Roman" w:hAnsi="Times New Roman" w:cs="Times New Roman"/>
          <w:color w:val="000000" w:themeColor="text1"/>
        </w:rPr>
        <w:t>muutuvad lihtsamaks ja kiiremaks</w:t>
      </w:r>
      <w:r w:rsidR="009B1F9A">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tegevuslubade või toetuste saamine, maksutead</w:t>
      </w:r>
      <w:r w:rsidR="008A2C4A">
        <w:rPr>
          <w:rFonts w:ascii="Times New Roman" w:hAnsi="Times New Roman" w:cs="Times New Roman"/>
          <w:color w:val="000000" w:themeColor="text1"/>
        </w:rPr>
        <w:t>ete</w:t>
      </w:r>
      <w:r w:rsidR="00F628E9">
        <w:rPr>
          <w:rFonts w:ascii="Times New Roman" w:hAnsi="Times New Roman" w:cs="Times New Roman"/>
          <w:color w:val="000000" w:themeColor="text1"/>
        </w:rPr>
        <w:t xml:space="preserve"> saamine </w:t>
      </w:r>
      <w:r w:rsidR="00A268BD">
        <w:rPr>
          <w:rFonts w:ascii="Times New Roman" w:hAnsi="Times New Roman" w:cs="Times New Roman"/>
          <w:color w:val="000000" w:themeColor="text1"/>
        </w:rPr>
        <w:t>ning</w:t>
      </w:r>
      <w:r w:rsidRPr="00680800">
        <w:rPr>
          <w:rFonts w:ascii="Times New Roman" w:hAnsi="Times New Roman" w:cs="Times New Roman"/>
          <w:color w:val="000000" w:themeColor="text1"/>
        </w:rPr>
        <w:t xml:space="preserve"> majandusaasta aruannete esitamine. Samas peituvad ka siin riskid: süsteem võib valeandmete või tehnilise vea tõttu alustada järelevalvet või määrata sanktsiooni, ilma et oleks võimalust kohe olukorda selgitada.</w:t>
      </w:r>
      <w:r w:rsidR="00136FE8" w:rsidRPr="00680800">
        <w:rPr>
          <w:rFonts w:ascii="Times New Roman" w:hAnsi="Times New Roman" w:cs="Times New Roman"/>
          <w:color w:val="000000" w:themeColor="text1"/>
        </w:rPr>
        <w:t xml:space="preserve"> </w:t>
      </w:r>
      <w:r w:rsidR="00883ECD" w:rsidRPr="00680800">
        <w:rPr>
          <w:rFonts w:ascii="Times New Roman" w:hAnsi="Times New Roman" w:cs="Times New Roman"/>
          <w:color w:val="000000" w:themeColor="text1"/>
        </w:rPr>
        <w:t xml:space="preserve">Automaatse haldusmenetluse puudujääke </w:t>
      </w:r>
      <w:r w:rsidR="008D18DA" w:rsidRPr="00680800">
        <w:rPr>
          <w:rFonts w:ascii="Times New Roman" w:hAnsi="Times New Roman" w:cs="Times New Roman"/>
          <w:color w:val="000000" w:themeColor="text1"/>
        </w:rPr>
        <w:t>aita</w:t>
      </w:r>
      <w:r w:rsidR="00A268BD">
        <w:rPr>
          <w:rFonts w:ascii="Times New Roman" w:hAnsi="Times New Roman" w:cs="Times New Roman"/>
          <w:color w:val="000000" w:themeColor="text1"/>
        </w:rPr>
        <w:t>b</w:t>
      </w:r>
      <w:r w:rsidR="008D18DA" w:rsidRPr="00680800">
        <w:rPr>
          <w:rFonts w:ascii="Times New Roman" w:hAnsi="Times New Roman" w:cs="Times New Roman"/>
          <w:color w:val="000000" w:themeColor="text1"/>
        </w:rPr>
        <w:t xml:space="preserve"> korvata vaidlustusmenetlus.</w:t>
      </w:r>
    </w:p>
    <w:p w14:paraId="625C4C58" w14:textId="77777777" w:rsidR="008C6C19" w:rsidRPr="00212AE1" w:rsidRDefault="008C6C19" w:rsidP="00305E44">
      <w:pPr>
        <w:spacing w:line="240" w:lineRule="auto"/>
        <w:jc w:val="both"/>
        <w:rPr>
          <w:rFonts w:ascii="Times New Roman" w:hAnsi="Times New Roman" w:cs="Times New Roman"/>
          <w:color w:val="000000" w:themeColor="text1"/>
        </w:rPr>
      </w:pPr>
    </w:p>
    <w:p w14:paraId="3C7F5D24" w14:textId="40EE465C" w:rsidR="00850746" w:rsidRPr="00212AE1" w:rsidRDefault="00850746" w:rsidP="00305E44">
      <w:pPr>
        <w:spacing w:line="240" w:lineRule="auto"/>
        <w:jc w:val="both"/>
        <w:rPr>
          <w:rFonts w:ascii="Times New Roman" w:hAnsi="Times New Roman" w:cs="Times New Roman"/>
        </w:rPr>
      </w:pPr>
      <w:r w:rsidRPr="00593F8A">
        <w:rPr>
          <w:rFonts w:ascii="Times New Roman" w:hAnsi="Times New Roman" w:cs="Times New Roman"/>
          <w:b/>
          <w:bCs/>
        </w:rPr>
        <w:t>I</w:t>
      </w:r>
      <w:r w:rsidR="008C6C19" w:rsidRPr="00593F8A">
        <w:rPr>
          <w:rFonts w:ascii="Times New Roman" w:hAnsi="Times New Roman" w:cs="Times New Roman"/>
          <w:b/>
          <w:bCs/>
        </w:rPr>
        <w:t xml:space="preserve"> muudatuse</w:t>
      </w:r>
      <w:r w:rsidRPr="00212AE1">
        <w:rPr>
          <w:rFonts w:ascii="Times New Roman" w:hAnsi="Times New Roman" w:cs="Times New Roman"/>
        </w:rPr>
        <w:t xml:space="preserve"> mõju infoühiskonna arengule</w:t>
      </w:r>
    </w:p>
    <w:p w14:paraId="68AF6870" w14:textId="4947BCA1" w:rsidR="007B650D" w:rsidRPr="00212AE1" w:rsidRDefault="00850746" w:rsidP="00305E44">
      <w:pPr>
        <w:spacing w:line="240" w:lineRule="auto"/>
        <w:jc w:val="both"/>
        <w:rPr>
          <w:rFonts w:ascii="Times New Roman" w:hAnsi="Times New Roman" w:cs="Times New Roman"/>
        </w:rPr>
      </w:pPr>
      <w:r w:rsidRPr="00212AE1">
        <w:rPr>
          <w:rFonts w:ascii="Times New Roman" w:hAnsi="Times New Roman" w:cs="Times New Roman"/>
        </w:rPr>
        <w:t>M</w:t>
      </w:r>
      <w:r w:rsidR="007B650D" w:rsidRPr="00212AE1">
        <w:rPr>
          <w:rFonts w:ascii="Times New Roman" w:hAnsi="Times New Roman" w:cs="Times New Roman"/>
        </w:rPr>
        <w:t>uudatus</w:t>
      </w:r>
      <w:r w:rsidRPr="00212AE1">
        <w:rPr>
          <w:rFonts w:ascii="Times New Roman" w:hAnsi="Times New Roman" w:cs="Times New Roman"/>
        </w:rPr>
        <w:t xml:space="preserve"> mõjutab</w:t>
      </w:r>
      <w:r w:rsidR="007B650D" w:rsidRPr="00212AE1">
        <w:rPr>
          <w:rFonts w:ascii="Times New Roman" w:hAnsi="Times New Roman" w:cs="Times New Roman"/>
        </w:rPr>
        <w:t xml:space="preserve"> kaudselt infoühiskonna arengut, kuna </w:t>
      </w:r>
      <w:r w:rsidR="00363D6B" w:rsidRPr="00212AE1">
        <w:rPr>
          <w:rFonts w:ascii="Times New Roman" w:hAnsi="Times New Roman" w:cs="Times New Roman"/>
        </w:rPr>
        <w:t>suureneb</w:t>
      </w:r>
      <w:r w:rsidR="007B650D" w:rsidRPr="00212AE1">
        <w:rPr>
          <w:rFonts w:ascii="Times New Roman" w:hAnsi="Times New Roman" w:cs="Times New Roman"/>
        </w:rPr>
        <w:t xml:space="preserve"> elektroonilise suhtlemise osakaal ja tähtsus. </w:t>
      </w:r>
    </w:p>
    <w:p w14:paraId="2DCB65A1" w14:textId="5E272710" w:rsidR="000E215C" w:rsidRPr="00212AE1" w:rsidRDefault="00F06B29" w:rsidP="00305E44">
      <w:pPr>
        <w:spacing w:line="240" w:lineRule="auto"/>
        <w:jc w:val="both"/>
        <w:rPr>
          <w:rFonts w:ascii="Times New Roman" w:hAnsi="Times New Roman" w:cs="Times New Roman"/>
        </w:rPr>
      </w:pPr>
      <w:r w:rsidRPr="00212AE1">
        <w:rPr>
          <w:rFonts w:ascii="Times New Roman" w:hAnsi="Times New Roman" w:cs="Times New Roman"/>
        </w:rPr>
        <w:t>Automaatse haldusmenetluse rakendamine praktikas eeldab</w:t>
      </w:r>
      <w:r w:rsidR="00327689" w:rsidRPr="00212AE1">
        <w:rPr>
          <w:rFonts w:ascii="Times New Roman" w:hAnsi="Times New Roman" w:cs="Times New Roman"/>
        </w:rPr>
        <w:t xml:space="preserve"> IT-arenduste valmisolekut</w:t>
      </w:r>
      <w:r w:rsidR="00FF13AE">
        <w:rPr>
          <w:rFonts w:ascii="Times New Roman" w:hAnsi="Times New Roman" w:cs="Times New Roman"/>
        </w:rPr>
        <w:t xml:space="preserve">, sest </w:t>
      </w:r>
      <w:r w:rsidR="002E38FD" w:rsidRPr="00212AE1">
        <w:rPr>
          <w:rFonts w:ascii="Times New Roman" w:hAnsi="Times New Roman" w:cs="Times New Roman"/>
        </w:rPr>
        <w:t xml:space="preserve">otsuste tegemine ilma inimese vahetu sekkumiseta peab toimuma </w:t>
      </w:r>
      <w:r w:rsidR="000A5271" w:rsidRPr="00212AE1">
        <w:rPr>
          <w:rFonts w:ascii="Times New Roman" w:hAnsi="Times New Roman" w:cs="Times New Roman"/>
        </w:rPr>
        <w:t>läbi infosüsteemi, mis suuda</w:t>
      </w:r>
      <w:r w:rsidR="00A24FC6" w:rsidRPr="00212AE1">
        <w:rPr>
          <w:rFonts w:ascii="Times New Roman" w:hAnsi="Times New Roman" w:cs="Times New Roman"/>
        </w:rPr>
        <w:t>b:</w:t>
      </w:r>
    </w:p>
    <w:p w14:paraId="5A709DEB" w14:textId="1F1279A4" w:rsidR="00A24FC6" w:rsidRPr="00212AE1" w:rsidRDefault="00A24FC6"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andmeid koguda ja veatult</w:t>
      </w:r>
      <w:r w:rsidR="00811B91">
        <w:rPr>
          <w:rFonts w:ascii="Times New Roman" w:hAnsi="Times New Roman" w:cs="Times New Roman"/>
        </w:rPr>
        <w:t xml:space="preserve"> </w:t>
      </w:r>
      <w:r w:rsidR="00811B91" w:rsidRPr="00212AE1">
        <w:rPr>
          <w:rFonts w:ascii="Times New Roman" w:hAnsi="Times New Roman" w:cs="Times New Roman"/>
        </w:rPr>
        <w:t>töödelda</w:t>
      </w:r>
      <w:r w:rsidRPr="00212AE1">
        <w:rPr>
          <w:rFonts w:ascii="Times New Roman" w:hAnsi="Times New Roman" w:cs="Times New Roman"/>
        </w:rPr>
        <w:t>;</w:t>
      </w:r>
    </w:p>
    <w:p w14:paraId="1A0FE079" w14:textId="79D95DB4" w:rsidR="00A24FC6" w:rsidRPr="00212AE1" w:rsidRDefault="00A24FC6"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rakendada otsustusreegleid (nt seadusest tulenevaid tingimusi või loogikat);</w:t>
      </w:r>
    </w:p>
    <w:p w14:paraId="6C433D62" w14:textId="22D1407A" w:rsidR="00A24FC6" w:rsidRPr="00212AE1" w:rsidRDefault="00093DDF"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 xml:space="preserve">otsuse </w:t>
      </w:r>
      <w:r w:rsidR="00D71913" w:rsidRPr="00212AE1">
        <w:rPr>
          <w:rFonts w:ascii="Times New Roman" w:hAnsi="Times New Roman" w:cs="Times New Roman"/>
        </w:rPr>
        <w:t>vormistada ja edastada (nt e-posti, portaali või registri kaudu);</w:t>
      </w:r>
    </w:p>
    <w:p w14:paraId="5F0E8A52" w14:textId="50A34F20" w:rsidR="00D71913" w:rsidRPr="00212AE1" w:rsidRDefault="00D71913"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 xml:space="preserve">logida tegevusi ja tagada </w:t>
      </w:r>
      <w:r w:rsidR="003B3F41" w:rsidRPr="00212AE1">
        <w:rPr>
          <w:rFonts w:ascii="Times New Roman" w:hAnsi="Times New Roman" w:cs="Times New Roman"/>
        </w:rPr>
        <w:t>järelevalve (kes, millal ja miks mingi otsus</w:t>
      </w:r>
      <w:r w:rsidR="00093DDF">
        <w:rPr>
          <w:rFonts w:ascii="Times New Roman" w:hAnsi="Times New Roman" w:cs="Times New Roman"/>
        </w:rPr>
        <w:t>e</w:t>
      </w:r>
      <w:r w:rsidR="003B3F41" w:rsidRPr="00212AE1">
        <w:rPr>
          <w:rFonts w:ascii="Times New Roman" w:hAnsi="Times New Roman" w:cs="Times New Roman"/>
        </w:rPr>
        <w:t xml:space="preserve"> te</w:t>
      </w:r>
      <w:r w:rsidR="00093DDF">
        <w:rPr>
          <w:rFonts w:ascii="Times New Roman" w:hAnsi="Times New Roman" w:cs="Times New Roman"/>
        </w:rPr>
        <w:t>g</w:t>
      </w:r>
      <w:r w:rsidR="003B3F41" w:rsidRPr="00212AE1">
        <w:rPr>
          <w:rFonts w:ascii="Times New Roman" w:hAnsi="Times New Roman" w:cs="Times New Roman"/>
        </w:rPr>
        <w:t>i);</w:t>
      </w:r>
    </w:p>
    <w:p w14:paraId="431D5F52" w14:textId="173A73D8" w:rsidR="003B3F41" w:rsidRPr="00212AE1" w:rsidRDefault="003B3F41"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tagada turvalisus</w:t>
      </w:r>
      <w:r w:rsidR="008002EE">
        <w:rPr>
          <w:rFonts w:ascii="Times New Roman" w:hAnsi="Times New Roman" w:cs="Times New Roman"/>
        </w:rPr>
        <w:t>e</w:t>
      </w:r>
      <w:r w:rsidRPr="00212AE1">
        <w:rPr>
          <w:rFonts w:ascii="Times New Roman" w:hAnsi="Times New Roman" w:cs="Times New Roman"/>
        </w:rPr>
        <w:t xml:space="preserve"> ja andmekaitse;</w:t>
      </w:r>
    </w:p>
    <w:p w14:paraId="3720FAA0" w14:textId="482E7785" w:rsidR="003B3F41" w:rsidRPr="00212AE1" w:rsidRDefault="00875506"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 xml:space="preserve">teavitada õiguslikest </w:t>
      </w:r>
      <w:r w:rsidR="00510782">
        <w:rPr>
          <w:rFonts w:ascii="Times New Roman" w:hAnsi="Times New Roman" w:cs="Times New Roman"/>
        </w:rPr>
        <w:t>võimalustest</w:t>
      </w:r>
      <w:r w:rsidRPr="00212AE1">
        <w:rPr>
          <w:rFonts w:ascii="Times New Roman" w:hAnsi="Times New Roman" w:cs="Times New Roman"/>
        </w:rPr>
        <w:t>(</w:t>
      </w:r>
      <w:r w:rsidR="00A71905" w:rsidRPr="00212AE1">
        <w:rPr>
          <w:rFonts w:ascii="Times New Roman" w:hAnsi="Times New Roman" w:cs="Times New Roman"/>
        </w:rPr>
        <w:t xml:space="preserve">vaide esitamine, ärakuulamisõiguse </w:t>
      </w:r>
      <w:r w:rsidR="00D02EA5">
        <w:rPr>
          <w:rFonts w:ascii="Times New Roman" w:hAnsi="Times New Roman" w:cs="Times New Roman"/>
        </w:rPr>
        <w:t>rakendamine</w:t>
      </w:r>
      <w:r w:rsidR="00A71905" w:rsidRPr="00212AE1">
        <w:rPr>
          <w:rFonts w:ascii="Times New Roman" w:hAnsi="Times New Roman" w:cs="Times New Roman"/>
        </w:rPr>
        <w:t>).</w:t>
      </w:r>
    </w:p>
    <w:p w14:paraId="6F068FC0" w14:textId="5DE855F2" w:rsidR="000E215C" w:rsidRPr="00212AE1" w:rsidRDefault="004F04AC" w:rsidP="00305E44">
      <w:pPr>
        <w:spacing w:line="240" w:lineRule="auto"/>
        <w:jc w:val="both"/>
        <w:rPr>
          <w:rFonts w:ascii="Times New Roman" w:hAnsi="Times New Roman" w:cs="Times New Roman"/>
        </w:rPr>
      </w:pPr>
      <w:r w:rsidRPr="00212AE1">
        <w:rPr>
          <w:rFonts w:ascii="Times New Roman" w:hAnsi="Times New Roman" w:cs="Times New Roman"/>
        </w:rPr>
        <w:t>Automaat</w:t>
      </w:r>
      <w:r w:rsidR="00F922D7">
        <w:rPr>
          <w:rFonts w:ascii="Times New Roman" w:hAnsi="Times New Roman" w:cs="Times New Roman"/>
        </w:rPr>
        <w:t>n</w:t>
      </w:r>
      <w:r w:rsidRPr="00212AE1">
        <w:rPr>
          <w:rFonts w:ascii="Times New Roman" w:hAnsi="Times New Roman" w:cs="Times New Roman"/>
        </w:rPr>
        <w:t>e haldusmenetlus on avaliku sektori asutuste jaoks võimalus</w:t>
      </w:r>
      <w:r w:rsidR="00F922D7">
        <w:rPr>
          <w:rFonts w:ascii="Times New Roman" w:hAnsi="Times New Roman" w:cs="Times New Roman"/>
        </w:rPr>
        <w:t>,</w:t>
      </w:r>
      <w:r w:rsidRPr="00212AE1">
        <w:rPr>
          <w:rFonts w:ascii="Times New Roman" w:hAnsi="Times New Roman" w:cs="Times New Roman"/>
        </w:rPr>
        <w:t xml:space="preserve"> mitte kohustus.</w:t>
      </w:r>
      <w:r w:rsidR="0079694F" w:rsidRPr="00212AE1">
        <w:rPr>
          <w:rFonts w:ascii="Times New Roman" w:hAnsi="Times New Roman" w:cs="Times New Roman"/>
        </w:rPr>
        <w:t xml:space="preserve"> </w:t>
      </w:r>
      <w:r w:rsidR="00CA0C23">
        <w:rPr>
          <w:rFonts w:ascii="Times New Roman" w:hAnsi="Times New Roman" w:cs="Times New Roman"/>
        </w:rPr>
        <w:t>Juba p</w:t>
      </w:r>
      <w:r w:rsidR="00F922D7">
        <w:rPr>
          <w:rFonts w:ascii="Times New Roman" w:hAnsi="Times New Roman" w:cs="Times New Roman"/>
        </w:rPr>
        <w:t>raegu</w:t>
      </w:r>
      <w:r w:rsidR="0079694F" w:rsidRPr="00212AE1">
        <w:rPr>
          <w:rFonts w:ascii="Times New Roman" w:hAnsi="Times New Roman" w:cs="Times New Roman"/>
        </w:rPr>
        <w:t xml:space="preserve"> </w:t>
      </w:r>
      <w:r w:rsidR="00F922D7" w:rsidRPr="00212AE1">
        <w:rPr>
          <w:rFonts w:ascii="Times New Roman" w:hAnsi="Times New Roman" w:cs="Times New Roman"/>
        </w:rPr>
        <w:t>kasuta</w:t>
      </w:r>
      <w:r w:rsidR="00F922D7">
        <w:rPr>
          <w:rFonts w:ascii="Times New Roman" w:hAnsi="Times New Roman" w:cs="Times New Roman"/>
        </w:rPr>
        <w:t xml:space="preserve">b </w:t>
      </w:r>
      <w:r w:rsidR="0079694F" w:rsidRPr="00212AE1">
        <w:rPr>
          <w:rFonts w:ascii="Times New Roman" w:hAnsi="Times New Roman" w:cs="Times New Roman"/>
        </w:rPr>
        <w:t xml:space="preserve">seda võimalust </w:t>
      </w:r>
      <w:r w:rsidR="00F922D7" w:rsidRPr="00212AE1">
        <w:rPr>
          <w:rFonts w:ascii="Times New Roman" w:hAnsi="Times New Roman" w:cs="Times New Roman"/>
        </w:rPr>
        <w:t>mit</w:t>
      </w:r>
      <w:r w:rsidR="00F922D7">
        <w:rPr>
          <w:rFonts w:ascii="Times New Roman" w:hAnsi="Times New Roman" w:cs="Times New Roman"/>
        </w:rPr>
        <w:t>u</w:t>
      </w:r>
      <w:r w:rsidR="00F922D7" w:rsidRPr="00212AE1">
        <w:rPr>
          <w:rFonts w:ascii="Times New Roman" w:hAnsi="Times New Roman" w:cs="Times New Roman"/>
        </w:rPr>
        <w:t xml:space="preserve"> asutus</w:t>
      </w:r>
      <w:r w:rsidR="00F922D7">
        <w:rPr>
          <w:rFonts w:ascii="Times New Roman" w:hAnsi="Times New Roman" w:cs="Times New Roman"/>
        </w:rPr>
        <w:t>t</w:t>
      </w:r>
      <w:r w:rsidR="0079694F" w:rsidRPr="00212AE1">
        <w:rPr>
          <w:rFonts w:ascii="Times New Roman" w:hAnsi="Times New Roman" w:cs="Times New Roman"/>
        </w:rPr>
        <w:t xml:space="preserve">. Seega </w:t>
      </w:r>
      <w:r w:rsidR="002E1089" w:rsidRPr="00212AE1">
        <w:rPr>
          <w:rFonts w:ascii="Times New Roman" w:hAnsi="Times New Roman" w:cs="Times New Roman"/>
        </w:rPr>
        <w:t xml:space="preserve">peavad </w:t>
      </w:r>
      <w:r w:rsidR="0079694F" w:rsidRPr="00212AE1">
        <w:rPr>
          <w:rFonts w:ascii="Times New Roman" w:hAnsi="Times New Roman" w:cs="Times New Roman"/>
        </w:rPr>
        <w:t xml:space="preserve">need asutused </w:t>
      </w:r>
      <w:r w:rsidR="002E1089">
        <w:rPr>
          <w:rFonts w:ascii="Times New Roman" w:hAnsi="Times New Roman" w:cs="Times New Roman"/>
        </w:rPr>
        <w:t>oma</w:t>
      </w:r>
      <w:r w:rsidR="002E1089" w:rsidRPr="00212AE1">
        <w:rPr>
          <w:rFonts w:ascii="Times New Roman" w:hAnsi="Times New Roman" w:cs="Times New Roman"/>
        </w:rPr>
        <w:t xml:space="preserve"> </w:t>
      </w:r>
      <w:r w:rsidR="0079694F" w:rsidRPr="00212AE1">
        <w:rPr>
          <w:rFonts w:ascii="Times New Roman" w:hAnsi="Times New Roman" w:cs="Times New Roman"/>
        </w:rPr>
        <w:t>olemasolevad IT-lahendus</w:t>
      </w:r>
      <w:r w:rsidR="002E1089">
        <w:rPr>
          <w:rFonts w:ascii="Times New Roman" w:hAnsi="Times New Roman" w:cs="Times New Roman"/>
        </w:rPr>
        <w:t>ed</w:t>
      </w:r>
      <w:r w:rsidR="0079694F" w:rsidRPr="00212AE1">
        <w:rPr>
          <w:rFonts w:ascii="Times New Roman" w:hAnsi="Times New Roman" w:cs="Times New Roman"/>
        </w:rPr>
        <w:t xml:space="preserve"> üksnes üle vaatama </w:t>
      </w:r>
      <w:r w:rsidR="002C79B3" w:rsidRPr="00212AE1">
        <w:rPr>
          <w:rFonts w:ascii="Times New Roman" w:hAnsi="Times New Roman" w:cs="Times New Roman"/>
        </w:rPr>
        <w:t xml:space="preserve">ja </w:t>
      </w:r>
      <w:r w:rsidR="002E1089">
        <w:rPr>
          <w:rFonts w:ascii="Times New Roman" w:hAnsi="Times New Roman" w:cs="Times New Roman"/>
        </w:rPr>
        <w:t xml:space="preserve">neid </w:t>
      </w:r>
      <w:r w:rsidR="002C79B3" w:rsidRPr="00212AE1">
        <w:rPr>
          <w:rFonts w:ascii="Times New Roman" w:hAnsi="Times New Roman" w:cs="Times New Roman"/>
        </w:rPr>
        <w:t>vajadusel täiendama. Need asutused, kes pole haldusotsus</w:t>
      </w:r>
      <w:r w:rsidR="0022764D" w:rsidRPr="00212AE1">
        <w:rPr>
          <w:rFonts w:ascii="Times New Roman" w:hAnsi="Times New Roman" w:cs="Times New Roman"/>
        </w:rPr>
        <w:t xml:space="preserve">eid või toimingud </w:t>
      </w:r>
      <w:r w:rsidR="006467A6">
        <w:rPr>
          <w:rFonts w:ascii="Times New Roman" w:hAnsi="Times New Roman" w:cs="Times New Roman"/>
        </w:rPr>
        <w:t xml:space="preserve">seni </w:t>
      </w:r>
      <w:r w:rsidR="0022764D" w:rsidRPr="00212AE1">
        <w:rPr>
          <w:rFonts w:ascii="Times New Roman" w:hAnsi="Times New Roman" w:cs="Times New Roman"/>
        </w:rPr>
        <w:t xml:space="preserve">automaatselt </w:t>
      </w:r>
      <w:r w:rsidR="006467A6" w:rsidRPr="00212AE1">
        <w:rPr>
          <w:rFonts w:ascii="Times New Roman" w:hAnsi="Times New Roman" w:cs="Times New Roman"/>
        </w:rPr>
        <w:t xml:space="preserve">teinud </w:t>
      </w:r>
      <w:r w:rsidR="0022764D" w:rsidRPr="00212AE1">
        <w:rPr>
          <w:rFonts w:ascii="Times New Roman" w:hAnsi="Times New Roman" w:cs="Times New Roman"/>
        </w:rPr>
        <w:t xml:space="preserve">ja otsustavad </w:t>
      </w:r>
      <w:r w:rsidR="006467A6" w:rsidRPr="00212AE1">
        <w:rPr>
          <w:rFonts w:ascii="Times New Roman" w:hAnsi="Times New Roman" w:cs="Times New Roman"/>
        </w:rPr>
        <w:t xml:space="preserve">nüüd </w:t>
      </w:r>
      <w:r w:rsidR="006467A6">
        <w:rPr>
          <w:rFonts w:ascii="Times New Roman" w:hAnsi="Times New Roman" w:cs="Times New Roman"/>
        </w:rPr>
        <w:t>selle</w:t>
      </w:r>
      <w:r w:rsidR="006467A6" w:rsidRPr="00212AE1">
        <w:rPr>
          <w:rFonts w:ascii="Times New Roman" w:hAnsi="Times New Roman" w:cs="Times New Roman"/>
        </w:rPr>
        <w:t xml:space="preserve"> </w:t>
      </w:r>
      <w:r w:rsidR="0022764D" w:rsidRPr="00212AE1">
        <w:rPr>
          <w:rFonts w:ascii="Times New Roman" w:hAnsi="Times New Roman" w:cs="Times New Roman"/>
        </w:rPr>
        <w:t>kasuks, peavad ise</w:t>
      </w:r>
      <w:r w:rsidR="009A3004" w:rsidRPr="00212AE1">
        <w:rPr>
          <w:rFonts w:ascii="Times New Roman" w:hAnsi="Times New Roman" w:cs="Times New Roman"/>
        </w:rPr>
        <w:t xml:space="preserve"> oma asutuse vajadustele vastavad infosüsteemid looma. See tähendab, et ka edasine haldamine ja hooldamine jääb asutuste endi kanda.</w:t>
      </w:r>
    </w:p>
    <w:p w14:paraId="462BFBB8" w14:textId="677D3F33" w:rsidR="00493239" w:rsidRPr="00212AE1" w:rsidRDefault="00493239" w:rsidP="00305E44">
      <w:pPr>
        <w:spacing w:line="240" w:lineRule="auto"/>
        <w:jc w:val="both"/>
        <w:rPr>
          <w:rFonts w:ascii="Times New Roman" w:hAnsi="Times New Roman" w:cs="Times New Roman"/>
        </w:rPr>
      </w:pPr>
      <w:r w:rsidRPr="00212AE1">
        <w:rPr>
          <w:rFonts w:ascii="Times New Roman" w:hAnsi="Times New Roman" w:cs="Times New Roman"/>
        </w:rPr>
        <w:t xml:space="preserve">Kindlasti on siinkohal võimalik teha koostööd teiste avaliku sektori asutustega, jagades kogemusi, kuidas </w:t>
      </w:r>
      <w:r w:rsidR="00B56B5A" w:rsidRPr="00212AE1">
        <w:rPr>
          <w:rFonts w:ascii="Times New Roman" w:hAnsi="Times New Roman" w:cs="Times New Roman"/>
        </w:rPr>
        <w:t>täiendada olemasolevat infosüsteemi või luu</w:t>
      </w:r>
      <w:r w:rsidR="00DF5A4B">
        <w:rPr>
          <w:rFonts w:ascii="Times New Roman" w:hAnsi="Times New Roman" w:cs="Times New Roman"/>
        </w:rPr>
        <w:t>a</w:t>
      </w:r>
      <w:r w:rsidR="00B56B5A" w:rsidRPr="00212AE1">
        <w:rPr>
          <w:rFonts w:ascii="Times New Roman" w:hAnsi="Times New Roman" w:cs="Times New Roman"/>
        </w:rPr>
        <w:t xml:space="preserve"> uu</w:t>
      </w:r>
      <w:r w:rsidR="00DF5A4B">
        <w:rPr>
          <w:rFonts w:ascii="Times New Roman" w:hAnsi="Times New Roman" w:cs="Times New Roman"/>
        </w:rPr>
        <w:t>s</w:t>
      </w:r>
      <w:r w:rsidR="00B56B5A" w:rsidRPr="00212AE1">
        <w:rPr>
          <w:rFonts w:ascii="Times New Roman" w:hAnsi="Times New Roman" w:cs="Times New Roman"/>
        </w:rPr>
        <w:t xml:space="preserve"> infosüsteem konkreetse asutuse jaoks.</w:t>
      </w:r>
    </w:p>
    <w:p w14:paraId="4492854E" w14:textId="77777777" w:rsidR="00D46D20" w:rsidRDefault="00D46D20" w:rsidP="00305E44">
      <w:pPr>
        <w:spacing w:line="240" w:lineRule="auto"/>
        <w:jc w:val="both"/>
        <w:rPr>
          <w:rFonts w:ascii="Times New Roman" w:hAnsi="Times New Roman" w:cs="Times New Roman"/>
          <w:color w:val="BF4E14" w:themeColor="accent2" w:themeShade="BF"/>
        </w:rPr>
      </w:pPr>
    </w:p>
    <w:p w14:paraId="2F1551B4" w14:textId="39AC10F1" w:rsidR="007B650D" w:rsidRPr="00680800" w:rsidRDefault="007B650D" w:rsidP="00305E44">
      <w:pPr>
        <w:spacing w:line="240" w:lineRule="auto"/>
        <w:jc w:val="both"/>
        <w:rPr>
          <w:rFonts w:ascii="Times New Roman" w:hAnsi="Times New Roman" w:cs="Times New Roman"/>
          <w:b/>
          <w:bCs/>
          <w:color w:val="000000" w:themeColor="text1"/>
        </w:rPr>
      </w:pPr>
      <w:r w:rsidRPr="00212AE1">
        <w:rPr>
          <w:rFonts w:ascii="Times New Roman" w:hAnsi="Times New Roman" w:cs="Times New Roman"/>
          <w:b/>
          <w:bCs/>
        </w:rPr>
        <w:t xml:space="preserve">II muudatus. </w:t>
      </w:r>
      <w:r w:rsidRPr="00212AE1">
        <w:rPr>
          <w:rFonts w:ascii="Times New Roman" w:hAnsi="Times New Roman" w:cs="Times New Roman"/>
          <w:color w:val="000000" w:themeColor="text1"/>
        </w:rPr>
        <w:t xml:space="preserve">Nähakse ette haldusorgani kohustus nimetada haldusaktis </w:t>
      </w:r>
      <w:r w:rsidR="00510782">
        <w:rPr>
          <w:rFonts w:ascii="Times New Roman" w:hAnsi="Times New Roman" w:cs="Times New Roman"/>
          <w:color w:val="000000" w:themeColor="text1"/>
        </w:rPr>
        <w:t>need</w:t>
      </w:r>
      <w:r w:rsidRPr="00212AE1">
        <w:rPr>
          <w:rFonts w:ascii="Times New Roman" w:hAnsi="Times New Roman" w:cs="Times New Roman"/>
          <w:color w:val="000000" w:themeColor="text1"/>
        </w:rPr>
        <w:t xml:space="preserve"> andmevahetuskihiga liidestatud andmekogud, mille isikuandmeid </w:t>
      </w:r>
      <w:r w:rsidR="00D10AB3">
        <w:rPr>
          <w:rFonts w:ascii="Times New Roman" w:hAnsi="Times New Roman" w:cs="Times New Roman"/>
          <w:color w:val="000000" w:themeColor="text1"/>
        </w:rPr>
        <w:t xml:space="preserve">on </w:t>
      </w:r>
      <w:r w:rsidRPr="00212AE1">
        <w:rPr>
          <w:rFonts w:ascii="Times New Roman" w:hAnsi="Times New Roman" w:cs="Times New Roman"/>
          <w:color w:val="000000" w:themeColor="text1"/>
        </w:rPr>
        <w:t>kasutat</w:t>
      </w:r>
      <w:r w:rsidR="00D10AB3">
        <w:rPr>
          <w:rFonts w:ascii="Times New Roman" w:hAnsi="Times New Roman" w:cs="Times New Roman"/>
          <w:color w:val="000000" w:themeColor="text1"/>
        </w:rPr>
        <w:t>ud</w:t>
      </w:r>
      <w:r w:rsidRPr="00212AE1">
        <w:rPr>
          <w:rFonts w:ascii="Times New Roman" w:hAnsi="Times New Roman" w:cs="Times New Roman"/>
          <w:color w:val="000000" w:themeColor="text1"/>
        </w:rPr>
        <w:t xml:space="preserve"> haldusakti andmisel</w:t>
      </w:r>
      <w:r w:rsidR="00D83E15">
        <w:rPr>
          <w:rFonts w:ascii="Times New Roman" w:hAnsi="Times New Roman" w:cs="Times New Roman"/>
          <w:color w:val="000000" w:themeColor="text1"/>
        </w:rPr>
        <w:t>.</w:t>
      </w:r>
      <w:r w:rsidRPr="00680800">
        <w:rPr>
          <w:rFonts w:ascii="Times New Roman" w:hAnsi="Times New Roman" w:cs="Times New Roman"/>
          <w:b/>
          <w:bCs/>
          <w:color w:val="000000" w:themeColor="text1"/>
        </w:rPr>
        <w:t xml:space="preserve"> </w:t>
      </w:r>
    </w:p>
    <w:p w14:paraId="5FEC28ED" w14:textId="70AFAD7D" w:rsidR="007B650D" w:rsidRPr="007B650D" w:rsidRDefault="007B650D" w:rsidP="00305E44">
      <w:pPr>
        <w:spacing w:line="240" w:lineRule="auto"/>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t>Sihtrühm a:</w:t>
      </w:r>
      <w:r w:rsidRPr="00680800">
        <w:rPr>
          <w:rFonts w:ascii="Times New Roman" w:hAnsi="Times New Roman" w:cs="Times New Roman"/>
          <w:color w:val="000000" w:themeColor="text1"/>
        </w:rPr>
        <w:t xml:space="preserve"> </w:t>
      </w:r>
      <w:r w:rsidR="003C10C5" w:rsidRPr="00212AE1">
        <w:rPr>
          <w:rFonts w:ascii="Times New Roman" w:hAnsi="Times New Roman" w:cs="Times New Roman"/>
        </w:rPr>
        <w:t>avaliku sektori asutused</w:t>
      </w:r>
    </w:p>
    <w:p w14:paraId="01EAF154" w14:textId="6A182829" w:rsidR="007B650D" w:rsidRPr="007B650D" w:rsidRDefault="007B650D" w:rsidP="00305E44">
      <w:pPr>
        <w:spacing w:line="240" w:lineRule="auto"/>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t>II</w:t>
      </w:r>
      <w:r w:rsidR="00CA01EF" w:rsidRPr="005C1523">
        <w:rPr>
          <w:rFonts w:ascii="Times New Roman" w:hAnsi="Times New Roman" w:cs="Times New Roman"/>
          <w:b/>
          <w:bCs/>
          <w:color w:val="000000" w:themeColor="text1"/>
        </w:rPr>
        <w:t xml:space="preserve"> muudatuse</w:t>
      </w:r>
      <w:r w:rsidRPr="005C1523">
        <w:rPr>
          <w:rFonts w:ascii="Times New Roman" w:hAnsi="Times New Roman" w:cs="Times New Roman"/>
          <w:b/>
          <w:bCs/>
          <w:color w:val="000000" w:themeColor="text1"/>
        </w:rPr>
        <w:t xml:space="preserve"> </w:t>
      </w:r>
      <w:r w:rsidRPr="002301ED">
        <w:rPr>
          <w:rFonts w:ascii="Times New Roman" w:hAnsi="Times New Roman" w:cs="Times New Roman"/>
          <w:color w:val="000000" w:themeColor="text1"/>
        </w:rPr>
        <w:t>mõju</w:t>
      </w:r>
      <w:r w:rsidRPr="00680800">
        <w:rPr>
          <w:rFonts w:ascii="Times New Roman" w:hAnsi="Times New Roman" w:cs="Times New Roman"/>
          <w:color w:val="000000" w:themeColor="text1"/>
        </w:rPr>
        <w:t xml:space="preserve"> </w:t>
      </w:r>
      <w:r w:rsidR="003C10C5" w:rsidRPr="00212AE1">
        <w:rPr>
          <w:rFonts w:ascii="Times New Roman" w:hAnsi="Times New Roman" w:cs="Times New Roman"/>
        </w:rPr>
        <w:t>avaliku sektori asutuste</w:t>
      </w:r>
      <w:r w:rsidRPr="00212AE1">
        <w:rPr>
          <w:rFonts w:ascii="Times New Roman" w:hAnsi="Times New Roman" w:cs="Times New Roman"/>
        </w:rPr>
        <w:t xml:space="preserve"> korraldusele </w:t>
      </w:r>
    </w:p>
    <w:p w14:paraId="5020F974" w14:textId="67A2C640" w:rsidR="00CE29A2" w:rsidRPr="00212AE1" w:rsidRDefault="007B650D" w:rsidP="00305E44">
      <w:pPr>
        <w:spacing w:line="240" w:lineRule="auto"/>
        <w:jc w:val="both"/>
        <w:rPr>
          <w:rFonts w:ascii="Times New Roman" w:hAnsi="Times New Roman" w:cs="Times New Roman"/>
        </w:rPr>
      </w:pPr>
      <w:r w:rsidRPr="00212AE1">
        <w:rPr>
          <w:rFonts w:ascii="Times New Roman" w:hAnsi="Times New Roman" w:cs="Times New Roman"/>
        </w:rPr>
        <w:t xml:space="preserve">Muudatusega lisandub haldusorganitele kohustus märkida haldusaktis </w:t>
      </w:r>
      <w:r w:rsidR="00725849">
        <w:rPr>
          <w:rFonts w:ascii="Times New Roman" w:hAnsi="Times New Roman" w:cs="Times New Roman"/>
        </w:rPr>
        <w:t xml:space="preserve">kõik </w:t>
      </w:r>
      <w:r w:rsidRPr="00212AE1">
        <w:rPr>
          <w:rFonts w:ascii="Times New Roman" w:hAnsi="Times New Roman" w:cs="Times New Roman"/>
        </w:rPr>
        <w:t xml:space="preserve"> andmekogud </w:t>
      </w:r>
      <w:r w:rsidR="00FC34DB">
        <w:rPr>
          <w:rFonts w:ascii="Times New Roman" w:hAnsi="Times New Roman" w:cs="Times New Roman"/>
        </w:rPr>
        <w:t xml:space="preserve">ning andmed, mida neist otsuse tegemisel kasutati. </w:t>
      </w:r>
      <w:r w:rsidR="00CE29A2" w:rsidRPr="00212AE1">
        <w:rPr>
          <w:rFonts w:ascii="Times New Roman" w:hAnsi="Times New Roman" w:cs="Times New Roman"/>
        </w:rPr>
        <w:t>Andmekasutuse</w:t>
      </w:r>
      <w:r w:rsidR="00212AE1" w:rsidRPr="00212AE1">
        <w:rPr>
          <w:rFonts w:ascii="Times New Roman" w:hAnsi="Times New Roman" w:cs="Times New Roman"/>
        </w:rPr>
        <w:t xml:space="preserve"> </w:t>
      </w:r>
      <w:r w:rsidR="00CE29A2" w:rsidRPr="00212AE1">
        <w:rPr>
          <w:rFonts w:ascii="Times New Roman" w:hAnsi="Times New Roman" w:cs="Times New Roman"/>
        </w:rPr>
        <w:t>loogika kajastamine automaatses haldusmenetluses toob menetl</w:t>
      </w:r>
      <w:r w:rsidR="009D0862">
        <w:rPr>
          <w:rFonts w:ascii="Times New Roman" w:hAnsi="Times New Roman" w:cs="Times New Roman"/>
        </w:rPr>
        <w:t>e</w:t>
      </w:r>
      <w:r w:rsidR="00CE29A2" w:rsidRPr="00212AE1">
        <w:rPr>
          <w:rFonts w:ascii="Times New Roman" w:hAnsi="Times New Roman" w:cs="Times New Roman"/>
        </w:rPr>
        <w:t>jatele kaasa mit</w:t>
      </w:r>
      <w:r w:rsidR="00DC771F">
        <w:rPr>
          <w:rFonts w:ascii="Times New Roman" w:hAnsi="Times New Roman" w:cs="Times New Roman"/>
        </w:rPr>
        <w:t>u</w:t>
      </w:r>
      <w:r w:rsidR="00CE29A2" w:rsidRPr="00212AE1">
        <w:rPr>
          <w:rFonts w:ascii="Times New Roman" w:hAnsi="Times New Roman" w:cs="Times New Roman"/>
        </w:rPr>
        <w:t xml:space="preserve"> muudatus</w:t>
      </w:r>
      <w:r w:rsidR="00DC771F">
        <w:rPr>
          <w:rFonts w:ascii="Times New Roman" w:hAnsi="Times New Roman" w:cs="Times New Roman"/>
        </w:rPr>
        <w:t>t</w:t>
      </w:r>
      <w:r w:rsidR="00CE29A2" w:rsidRPr="00212AE1">
        <w:rPr>
          <w:rFonts w:ascii="Times New Roman" w:hAnsi="Times New Roman" w:cs="Times New Roman"/>
        </w:rPr>
        <w:t xml:space="preserve">. See tähendab, et edaspidi tuleb kirjeldada, milliseid andmeid haldusotsuse andmise või toimingu </w:t>
      </w:r>
      <w:r w:rsidR="00992C9E">
        <w:rPr>
          <w:rFonts w:ascii="Times New Roman" w:hAnsi="Times New Roman" w:cs="Times New Roman"/>
        </w:rPr>
        <w:t>korral</w:t>
      </w:r>
      <w:r w:rsidR="00992C9E" w:rsidRPr="00212AE1">
        <w:rPr>
          <w:rFonts w:ascii="Times New Roman" w:hAnsi="Times New Roman" w:cs="Times New Roman"/>
        </w:rPr>
        <w:t xml:space="preserve"> </w:t>
      </w:r>
      <w:r w:rsidR="00CE29A2" w:rsidRPr="00212AE1">
        <w:rPr>
          <w:rFonts w:ascii="Times New Roman" w:hAnsi="Times New Roman" w:cs="Times New Roman"/>
        </w:rPr>
        <w:t>kasutati ja kuidas need mõjutasid otsuse tegemist. Kui see teave on puudulik või raskesti mõistetav, võib suuren</w:t>
      </w:r>
      <w:r w:rsidR="00D25E0C">
        <w:rPr>
          <w:rFonts w:ascii="Times New Roman" w:hAnsi="Times New Roman" w:cs="Times New Roman"/>
        </w:rPr>
        <w:t>e</w:t>
      </w:r>
      <w:r w:rsidR="00CE29A2" w:rsidRPr="00212AE1">
        <w:rPr>
          <w:rFonts w:ascii="Times New Roman" w:hAnsi="Times New Roman" w:cs="Times New Roman"/>
        </w:rPr>
        <w:t xml:space="preserve">da vaide või kohtuvaidluse risk. Võib tekkida </w:t>
      </w:r>
      <w:r w:rsidR="009D0862">
        <w:rPr>
          <w:rFonts w:ascii="Times New Roman" w:hAnsi="Times New Roman" w:cs="Times New Roman"/>
        </w:rPr>
        <w:t>lisa</w:t>
      </w:r>
      <w:r w:rsidR="00CE29A2" w:rsidRPr="00212AE1">
        <w:rPr>
          <w:rFonts w:ascii="Times New Roman" w:hAnsi="Times New Roman" w:cs="Times New Roman"/>
        </w:rPr>
        <w:t>koolituse</w:t>
      </w:r>
      <w:r w:rsidR="003C00F0" w:rsidRPr="00212AE1">
        <w:rPr>
          <w:rFonts w:ascii="Times New Roman" w:hAnsi="Times New Roman" w:cs="Times New Roman"/>
        </w:rPr>
        <w:t xml:space="preserve"> </w:t>
      </w:r>
      <w:r w:rsidR="009D0862" w:rsidRPr="00212AE1">
        <w:rPr>
          <w:rFonts w:ascii="Times New Roman" w:hAnsi="Times New Roman" w:cs="Times New Roman"/>
        </w:rPr>
        <w:t>vajadus</w:t>
      </w:r>
      <w:r w:rsidR="003C00F0" w:rsidRPr="00212AE1">
        <w:rPr>
          <w:rFonts w:ascii="Times New Roman" w:hAnsi="Times New Roman" w:cs="Times New Roman"/>
        </w:rPr>
        <w:t>, et m</w:t>
      </w:r>
      <w:r w:rsidR="00CE29A2" w:rsidRPr="00212AE1">
        <w:rPr>
          <w:rFonts w:ascii="Times New Roman" w:hAnsi="Times New Roman" w:cs="Times New Roman"/>
        </w:rPr>
        <w:t>enetl</w:t>
      </w:r>
      <w:r w:rsidR="009D0862">
        <w:rPr>
          <w:rFonts w:ascii="Times New Roman" w:hAnsi="Times New Roman" w:cs="Times New Roman"/>
        </w:rPr>
        <w:t>ejad</w:t>
      </w:r>
      <w:r w:rsidR="00CE29A2" w:rsidRPr="00212AE1">
        <w:rPr>
          <w:rFonts w:ascii="Times New Roman" w:hAnsi="Times New Roman" w:cs="Times New Roman"/>
        </w:rPr>
        <w:t xml:space="preserve"> </w:t>
      </w:r>
      <w:r w:rsidR="003C00F0" w:rsidRPr="00212AE1">
        <w:rPr>
          <w:rFonts w:ascii="Times New Roman" w:hAnsi="Times New Roman" w:cs="Times New Roman"/>
        </w:rPr>
        <w:t>oskaksid</w:t>
      </w:r>
      <w:r w:rsidR="00CE29A2" w:rsidRPr="00212AE1">
        <w:rPr>
          <w:rFonts w:ascii="Times New Roman" w:hAnsi="Times New Roman" w:cs="Times New Roman"/>
        </w:rPr>
        <w:t xml:space="preserve"> automaatse haldusmenetluse rakendamisel selgitada </w:t>
      </w:r>
      <w:r w:rsidR="0071079A">
        <w:rPr>
          <w:rFonts w:ascii="Times New Roman" w:hAnsi="Times New Roman" w:cs="Times New Roman"/>
        </w:rPr>
        <w:t xml:space="preserve">andmete kasutamise </w:t>
      </w:r>
      <w:r w:rsidR="00BD1C3A">
        <w:rPr>
          <w:rFonts w:ascii="Times New Roman" w:hAnsi="Times New Roman" w:cs="Times New Roman"/>
        </w:rPr>
        <w:t>loogikat.</w:t>
      </w:r>
    </w:p>
    <w:p w14:paraId="70CFCEBA" w14:textId="77777777" w:rsidR="00212AE1" w:rsidRDefault="00212AE1" w:rsidP="00305E44">
      <w:pPr>
        <w:spacing w:line="240" w:lineRule="auto"/>
        <w:jc w:val="both"/>
        <w:rPr>
          <w:rFonts w:ascii="Times New Roman" w:hAnsi="Times New Roman" w:cs="Times New Roman"/>
          <w:color w:val="BF4E14" w:themeColor="accent2" w:themeShade="BF"/>
        </w:rPr>
      </w:pPr>
    </w:p>
    <w:p w14:paraId="63632C4C" w14:textId="43BC0236" w:rsidR="007B650D" w:rsidRPr="00680800" w:rsidRDefault="007B650D" w:rsidP="00305E44">
      <w:pPr>
        <w:spacing w:line="240" w:lineRule="auto"/>
        <w:jc w:val="both"/>
        <w:rPr>
          <w:rFonts w:ascii="Times New Roman" w:hAnsi="Times New Roman" w:cs="Times New Roman"/>
          <w:color w:val="000000" w:themeColor="text1"/>
        </w:rPr>
      </w:pPr>
      <w:r w:rsidRPr="005C1523">
        <w:rPr>
          <w:rFonts w:ascii="Times New Roman" w:hAnsi="Times New Roman" w:cs="Times New Roman"/>
          <w:b/>
          <w:bCs/>
          <w:color w:val="000000" w:themeColor="text1"/>
        </w:rPr>
        <w:t>Sihtrühm b:</w:t>
      </w:r>
      <w:r w:rsidRPr="00680800">
        <w:rPr>
          <w:rFonts w:ascii="Times New Roman" w:hAnsi="Times New Roman" w:cs="Times New Roman"/>
          <w:color w:val="000000" w:themeColor="text1"/>
        </w:rPr>
        <w:t xml:space="preserve"> isikud (</w:t>
      </w:r>
      <w:r w:rsidR="00C874B7">
        <w:rPr>
          <w:rFonts w:ascii="Times New Roman" w:hAnsi="Times New Roman" w:cs="Times New Roman"/>
          <w:color w:val="000000" w:themeColor="text1"/>
        </w:rPr>
        <w:t>nii füüsilised kui juriidilised</w:t>
      </w:r>
      <w:r w:rsidRPr="00680800">
        <w:rPr>
          <w:rFonts w:ascii="Times New Roman" w:hAnsi="Times New Roman" w:cs="Times New Roman"/>
          <w:color w:val="000000" w:themeColor="text1"/>
        </w:rPr>
        <w:t>)</w:t>
      </w:r>
      <w:r w:rsidR="00C874B7" w:rsidRPr="00680800" w:rsidDel="00C874B7">
        <w:rPr>
          <w:rFonts w:ascii="Times New Roman" w:hAnsi="Times New Roman" w:cs="Times New Roman"/>
          <w:color w:val="000000" w:themeColor="text1"/>
        </w:rPr>
        <w:t xml:space="preserve"> </w:t>
      </w:r>
    </w:p>
    <w:p w14:paraId="6EA75CE3" w14:textId="0C566B01" w:rsidR="007B650D" w:rsidRPr="007B650D" w:rsidRDefault="007B650D" w:rsidP="00305E44">
      <w:pPr>
        <w:spacing w:line="240" w:lineRule="auto"/>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lastRenderedPageBreak/>
        <w:t>II</w:t>
      </w:r>
      <w:r w:rsidR="009D0862" w:rsidRPr="005C1523">
        <w:rPr>
          <w:rFonts w:ascii="Times New Roman" w:hAnsi="Times New Roman" w:cs="Times New Roman"/>
          <w:b/>
          <w:bCs/>
          <w:color w:val="000000" w:themeColor="text1"/>
        </w:rPr>
        <w:t xml:space="preserve"> muudatuse</w:t>
      </w:r>
      <w:r w:rsidRPr="00680800">
        <w:rPr>
          <w:rFonts w:ascii="Times New Roman" w:hAnsi="Times New Roman" w:cs="Times New Roman"/>
          <w:color w:val="000000" w:themeColor="text1"/>
        </w:rPr>
        <w:t xml:space="preserve"> mõju </w:t>
      </w:r>
      <w:r w:rsidR="008053C8">
        <w:rPr>
          <w:rFonts w:ascii="Times New Roman" w:hAnsi="Times New Roman" w:cs="Times New Roman"/>
          <w:color w:val="000000" w:themeColor="text1"/>
        </w:rPr>
        <w:t xml:space="preserve">füüsiliste ja juriidiliste </w:t>
      </w:r>
      <w:r w:rsidRPr="0088633D">
        <w:rPr>
          <w:rFonts w:ascii="Times New Roman" w:hAnsi="Times New Roman" w:cs="Times New Roman"/>
        </w:rPr>
        <w:t xml:space="preserve">isikute õiguste tagamisele </w:t>
      </w:r>
    </w:p>
    <w:p w14:paraId="1C4BD203" w14:textId="53035E43" w:rsidR="007B650D" w:rsidRPr="0088633D" w:rsidRDefault="007B650D" w:rsidP="00305E44">
      <w:pPr>
        <w:spacing w:line="240" w:lineRule="auto"/>
        <w:jc w:val="both"/>
        <w:rPr>
          <w:rFonts w:ascii="Times New Roman" w:hAnsi="Times New Roman" w:cs="Times New Roman"/>
        </w:rPr>
      </w:pPr>
      <w:r w:rsidRPr="0088633D">
        <w:rPr>
          <w:rFonts w:ascii="Times New Roman" w:hAnsi="Times New Roman" w:cs="Times New Roman"/>
        </w:rPr>
        <w:t>Isikuid</w:t>
      </w:r>
      <w:r w:rsidR="0009151F" w:rsidRPr="0088633D">
        <w:rPr>
          <w:rFonts w:ascii="Times New Roman" w:hAnsi="Times New Roman" w:cs="Times New Roman"/>
        </w:rPr>
        <w:t xml:space="preserve"> </w:t>
      </w:r>
      <w:r w:rsidRPr="0088633D">
        <w:rPr>
          <w:rFonts w:ascii="Times New Roman" w:hAnsi="Times New Roman" w:cs="Times New Roman"/>
        </w:rPr>
        <w:t xml:space="preserve">teavitatakse sellest, kes ja milliseid isikuandmeid </w:t>
      </w:r>
      <w:r w:rsidR="00D85B5E" w:rsidRPr="0088633D">
        <w:rPr>
          <w:rFonts w:ascii="Times New Roman" w:hAnsi="Times New Roman" w:cs="Times New Roman"/>
        </w:rPr>
        <w:t>on kogunud</w:t>
      </w:r>
      <w:r w:rsidRPr="0088633D">
        <w:rPr>
          <w:rFonts w:ascii="Times New Roman" w:hAnsi="Times New Roman" w:cs="Times New Roman"/>
        </w:rPr>
        <w:t xml:space="preserve"> ning millistel eesmärkidel neid andmeid kasutatakse. </w:t>
      </w:r>
      <w:r w:rsidR="00D85B5E" w:rsidRPr="0088633D">
        <w:rPr>
          <w:rFonts w:ascii="Times New Roman" w:hAnsi="Times New Roman" w:cs="Times New Roman"/>
        </w:rPr>
        <w:t xml:space="preserve">Selline teavitus avaldab </w:t>
      </w:r>
      <w:r w:rsidR="005A7E4C" w:rsidRPr="0088633D">
        <w:rPr>
          <w:rFonts w:ascii="Times New Roman" w:hAnsi="Times New Roman" w:cs="Times New Roman"/>
        </w:rPr>
        <w:t>elanikele ja ettevõt</w:t>
      </w:r>
      <w:r w:rsidR="00785C8F">
        <w:rPr>
          <w:rFonts w:ascii="Times New Roman" w:hAnsi="Times New Roman" w:cs="Times New Roman"/>
        </w:rPr>
        <w:t>ja</w:t>
      </w:r>
      <w:r w:rsidR="005A7E4C" w:rsidRPr="0088633D">
        <w:rPr>
          <w:rFonts w:ascii="Times New Roman" w:hAnsi="Times New Roman" w:cs="Times New Roman"/>
        </w:rPr>
        <w:t>tele</w:t>
      </w:r>
      <w:r w:rsidR="005A7E4C">
        <w:rPr>
          <w:rFonts w:ascii="Times New Roman" w:hAnsi="Times New Roman" w:cs="Times New Roman"/>
        </w:rPr>
        <w:t xml:space="preserve"> </w:t>
      </w:r>
      <w:r w:rsidR="00D85B5E" w:rsidRPr="0088633D">
        <w:rPr>
          <w:rFonts w:ascii="Times New Roman" w:hAnsi="Times New Roman" w:cs="Times New Roman"/>
        </w:rPr>
        <w:t xml:space="preserve">positiivset mõju. </w:t>
      </w:r>
      <w:r w:rsidR="00F6441C" w:rsidRPr="0088633D">
        <w:rPr>
          <w:rFonts w:ascii="Times New Roman" w:hAnsi="Times New Roman" w:cs="Times New Roman"/>
        </w:rPr>
        <w:t>Muudatuse tulemusel muutub haldusmenetlus senisest läbipaistvamaks</w:t>
      </w:r>
      <w:r w:rsidR="00782396" w:rsidRPr="0088633D">
        <w:rPr>
          <w:rFonts w:ascii="Times New Roman" w:hAnsi="Times New Roman" w:cs="Times New Roman"/>
        </w:rPr>
        <w:t>, kuna isikutele ja ettevõt</w:t>
      </w:r>
      <w:r w:rsidR="00785C8F">
        <w:rPr>
          <w:rFonts w:ascii="Times New Roman" w:hAnsi="Times New Roman" w:cs="Times New Roman"/>
        </w:rPr>
        <w:t>ja</w:t>
      </w:r>
      <w:r w:rsidR="00782396" w:rsidRPr="0088633D">
        <w:rPr>
          <w:rFonts w:ascii="Times New Roman" w:hAnsi="Times New Roman" w:cs="Times New Roman"/>
        </w:rPr>
        <w:t xml:space="preserve">tele on </w:t>
      </w:r>
      <w:r w:rsidR="00427E15" w:rsidRPr="0088633D">
        <w:rPr>
          <w:rFonts w:ascii="Times New Roman" w:hAnsi="Times New Roman" w:cs="Times New Roman"/>
        </w:rPr>
        <w:t>selgelt näha, milliseid andmeid otsuse tegemisel kasutati</w:t>
      </w:r>
      <w:r w:rsidR="0088633D" w:rsidRPr="0088633D">
        <w:rPr>
          <w:rFonts w:ascii="Times New Roman" w:hAnsi="Times New Roman" w:cs="Times New Roman"/>
        </w:rPr>
        <w:t xml:space="preserve">. </w:t>
      </w:r>
      <w:r w:rsidR="00427E15" w:rsidRPr="0088633D">
        <w:rPr>
          <w:rFonts w:ascii="Times New Roman" w:hAnsi="Times New Roman" w:cs="Times New Roman"/>
        </w:rPr>
        <w:t>See aitab paremini mõista, kuidas otsuseni jõuti, võimaldab kontrollida oma andmete õigsust registrites</w:t>
      </w:r>
      <w:r w:rsidR="0043122D">
        <w:rPr>
          <w:rFonts w:ascii="Times New Roman" w:hAnsi="Times New Roman" w:cs="Times New Roman"/>
        </w:rPr>
        <w:t xml:space="preserve"> ja</w:t>
      </w:r>
      <w:r w:rsidR="00427E15" w:rsidRPr="0088633D">
        <w:rPr>
          <w:rFonts w:ascii="Times New Roman" w:hAnsi="Times New Roman" w:cs="Times New Roman"/>
        </w:rPr>
        <w:t xml:space="preserve"> </w:t>
      </w:r>
      <w:r w:rsidR="0043122D">
        <w:rPr>
          <w:rFonts w:ascii="Times New Roman" w:hAnsi="Times New Roman" w:cs="Times New Roman"/>
        </w:rPr>
        <w:t>andmete</w:t>
      </w:r>
      <w:r w:rsidR="0043122D" w:rsidRPr="0088633D">
        <w:rPr>
          <w:rFonts w:ascii="Times New Roman" w:hAnsi="Times New Roman" w:cs="Times New Roman"/>
        </w:rPr>
        <w:t xml:space="preserve"> </w:t>
      </w:r>
      <w:r w:rsidR="00427E15" w:rsidRPr="0088633D">
        <w:rPr>
          <w:rFonts w:ascii="Times New Roman" w:hAnsi="Times New Roman" w:cs="Times New Roman"/>
        </w:rPr>
        <w:t>kasutamist ning suurendab usaldust riigi vastu.</w:t>
      </w:r>
      <w:r w:rsidRPr="0088633D">
        <w:rPr>
          <w:rFonts w:ascii="Times New Roman" w:hAnsi="Times New Roman" w:cs="Times New Roman"/>
        </w:rPr>
        <w:t xml:space="preserve"> </w:t>
      </w:r>
    </w:p>
    <w:p w14:paraId="65D403DE" w14:textId="272FD6E4" w:rsidR="0038761E" w:rsidRPr="0071079A" w:rsidRDefault="0038761E" w:rsidP="00305E44">
      <w:pPr>
        <w:spacing w:line="240" w:lineRule="auto"/>
        <w:jc w:val="both"/>
        <w:rPr>
          <w:rFonts w:ascii="Times New Roman" w:hAnsi="Times New Roman" w:cs="Times New Roman"/>
        </w:rPr>
      </w:pPr>
      <w:r w:rsidRPr="0071079A">
        <w:rPr>
          <w:rFonts w:ascii="Times New Roman" w:hAnsi="Times New Roman" w:cs="Times New Roman"/>
        </w:rPr>
        <w:t xml:space="preserve">Samas võivad sellega kaasneda ka riskid. </w:t>
      </w:r>
      <w:r w:rsidR="0071079A" w:rsidRPr="0071079A">
        <w:rPr>
          <w:rFonts w:ascii="Times New Roman" w:hAnsi="Times New Roman" w:cs="Times New Roman"/>
        </w:rPr>
        <w:t>Andmekasutuse</w:t>
      </w:r>
      <w:r w:rsidRPr="0071079A">
        <w:rPr>
          <w:rFonts w:ascii="Times New Roman" w:hAnsi="Times New Roman" w:cs="Times New Roman"/>
        </w:rPr>
        <w:t xml:space="preserve"> loogika võib olla keeruline, mistõttu ei pruugi adressaat sellest sisuliselt aru saada</w:t>
      </w:r>
      <w:r w:rsidR="005C3188" w:rsidRPr="0071079A">
        <w:rPr>
          <w:rFonts w:ascii="Times New Roman" w:hAnsi="Times New Roman" w:cs="Times New Roman"/>
        </w:rPr>
        <w:t xml:space="preserve">, </w:t>
      </w:r>
      <w:r w:rsidR="0043122D">
        <w:rPr>
          <w:rFonts w:ascii="Times New Roman" w:hAnsi="Times New Roman" w:cs="Times New Roman"/>
        </w:rPr>
        <w:t xml:space="preserve">mis </w:t>
      </w:r>
      <w:r w:rsidR="005C3188" w:rsidRPr="0071079A">
        <w:rPr>
          <w:rFonts w:ascii="Times New Roman" w:hAnsi="Times New Roman" w:cs="Times New Roman"/>
        </w:rPr>
        <w:t>t</w:t>
      </w:r>
      <w:r w:rsidR="0043122D">
        <w:rPr>
          <w:rFonts w:ascii="Times New Roman" w:hAnsi="Times New Roman" w:cs="Times New Roman"/>
        </w:rPr>
        <w:t>oob</w:t>
      </w:r>
      <w:r w:rsidR="005C3188" w:rsidRPr="0071079A">
        <w:rPr>
          <w:rFonts w:ascii="Times New Roman" w:hAnsi="Times New Roman" w:cs="Times New Roman"/>
        </w:rPr>
        <w:t xml:space="preserve"> kaasa vajaduse saada ametnikult (menetlejalt) </w:t>
      </w:r>
      <w:r w:rsidR="0043122D">
        <w:rPr>
          <w:rFonts w:ascii="Times New Roman" w:hAnsi="Times New Roman" w:cs="Times New Roman"/>
        </w:rPr>
        <w:t>lisa</w:t>
      </w:r>
      <w:r w:rsidR="005C3188" w:rsidRPr="0071079A">
        <w:rPr>
          <w:rFonts w:ascii="Times New Roman" w:hAnsi="Times New Roman" w:cs="Times New Roman"/>
        </w:rPr>
        <w:t>selgitusi.</w:t>
      </w:r>
    </w:p>
    <w:p w14:paraId="0E3A741E" w14:textId="30948304" w:rsidR="0038761E" w:rsidRPr="0071079A" w:rsidRDefault="005C3188" w:rsidP="00305E44">
      <w:pPr>
        <w:spacing w:line="240" w:lineRule="auto"/>
        <w:jc w:val="both"/>
        <w:rPr>
          <w:rFonts w:ascii="Times New Roman" w:hAnsi="Times New Roman" w:cs="Times New Roman"/>
        </w:rPr>
      </w:pPr>
      <w:r w:rsidRPr="0071079A">
        <w:rPr>
          <w:rFonts w:ascii="Times New Roman" w:hAnsi="Times New Roman" w:cs="Times New Roman"/>
        </w:rPr>
        <w:t>Juhul kui teave on ebaselge või jääb mis</w:t>
      </w:r>
      <w:r w:rsidR="0043122D">
        <w:rPr>
          <w:rFonts w:ascii="Times New Roman" w:hAnsi="Times New Roman" w:cs="Times New Roman"/>
        </w:rPr>
        <w:t xml:space="preserve"> </w:t>
      </w:r>
      <w:r w:rsidRPr="0071079A">
        <w:rPr>
          <w:rFonts w:ascii="Times New Roman" w:hAnsi="Times New Roman" w:cs="Times New Roman"/>
        </w:rPr>
        <w:t xml:space="preserve">tahes põhjusel arusaamatuks, </w:t>
      </w:r>
      <w:r w:rsidR="0038761E" w:rsidRPr="0071079A">
        <w:rPr>
          <w:rFonts w:ascii="Times New Roman" w:hAnsi="Times New Roman" w:cs="Times New Roman"/>
        </w:rPr>
        <w:t xml:space="preserve">võib see omakorda tekitada põhjendamatuid kahtlusi otsuse õiguspärasuse suhtes. </w:t>
      </w:r>
    </w:p>
    <w:p w14:paraId="09D56B10" w14:textId="77777777" w:rsidR="0071079A" w:rsidRDefault="0071079A" w:rsidP="00305E44">
      <w:pPr>
        <w:spacing w:line="240" w:lineRule="auto"/>
        <w:jc w:val="both"/>
        <w:rPr>
          <w:rFonts w:ascii="Times New Roman" w:hAnsi="Times New Roman" w:cs="Times New Roman"/>
          <w:color w:val="BF4E14" w:themeColor="accent2" w:themeShade="BF"/>
        </w:rPr>
      </w:pPr>
    </w:p>
    <w:p w14:paraId="458ED4C6" w14:textId="6F01648B" w:rsidR="007B650D" w:rsidRPr="00680800" w:rsidRDefault="007B650D" w:rsidP="00305E44">
      <w:pPr>
        <w:spacing w:line="240" w:lineRule="auto"/>
        <w:jc w:val="both"/>
        <w:rPr>
          <w:rFonts w:ascii="Times New Roman" w:hAnsi="Times New Roman" w:cs="Times New Roman"/>
          <w:color w:val="000000" w:themeColor="text1"/>
          <w:u w:val="single"/>
        </w:rPr>
      </w:pPr>
      <w:r w:rsidRPr="00680800">
        <w:rPr>
          <w:rFonts w:ascii="Times New Roman" w:hAnsi="Times New Roman" w:cs="Times New Roman"/>
          <w:color w:val="000000" w:themeColor="text1"/>
          <w:u w:val="single"/>
        </w:rPr>
        <w:t xml:space="preserve">Mõju olulisus </w:t>
      </w:r>
    </w:p>
    <w:p w14:paraId="5B877326" w14:textId="7B0FBD13" w:rsidR="00D46D20" w:rsidRPr="0071079A" w:rsidRDefault="007B650D" w:rsidP="00305E44">
      <w:pPr>
        <w:spacing w:line="240" w:lineRule="auto"/>
        <w:jc w:val="both"/>
        <w:rPr>
          <w:rFonts w:ascii="Times New Roman" w:hAnsi="Times New Roman" w:cs="Times New Roman"/>
        </w:rPr>
      </w:pPr>
      <w:r w:rsidRPr="00680800">
        <w:rPr>
          <w:rFonts w:ascii="Times New Roman" w:hAnsi="Times New Roman" w:cs="Times New Roman"/>
          <w:color w:val="000000" w:themeColor="text1"/>
        </w:rPr>
        <w:t>Mõju sihtrühmad on suured</w:t>
      </w:r>
      <w:r w:rsidR="00500B72">
        <w:rPr>
          <w:rFonts w:ascii="Times New Roman" w:hAnsi="Times New Roman" w:cs="Times New Roman"/>
          <w:color w:val="000000" w:themeColor="text1"/>
        </w:rPr>
        <w:t>.</w:t>
      </w:r>
      <w:r w:rsidRPr="00680800">
        <w:rPr>
          <w:rFonts w:ascii="Times New Roman" w:hAnsi="Times New Roman" w:cs="Times New Roman"/>
          <w:color w:val="000000" w:themeColor="text1"/>
        </w:rPr>
        <w:t xml:space="preserve"> </w:t>
      </w:r>
      <w:r w:rsidR="00500B72">
        <w:rPr>
          <w:rFonts w:ascii="Times New Roman" w:hAnsi="Times New Roman" w:cs="Times New Roman"/>
          <w:color w:val="000000" w:themeColor="text1"/>
        </w:rPr>
        <w:t>S</w:t>
      </w:r>
      <w:r w:rsidRPr="00680800">
        <w:rPr>
          <w:rFonts w:ascii="Times New Roman" w:hAnsi="Times New Roman" w:cs="Times New Roman"/>
          <w:color w:val="000000" w:themeColor="text1"/>
        </w:rPr>
        <w:t>ihtrühma kuulub suur osa kodanikest (kõik kodanikud suhtlevad</w:t>
      </w:r>
      <w:r w:rsidR="00D46D20" w:rsidRPr="00680800">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 xml:space="preserve">riigiga enamal või </w:t>
      </w:r>
      <w:r w:rsidRPr="0071079A">
        <w:rPr>
          <w:rFonts w:ascii="Times New Roman" w:hAnsi="Times New Roman" w:cs="Times New Roman"/>
        </w:rPr>
        <w:t>vähemal määral) ja ettevõtjatest</w:t>
      </w:r>
      <w:r w:rsidR="00847F8D">
        <w:rPr>
          <w:rFonts w:ascii="Times New Roman" w:hAnsi="Times New Roman" w:cs="Times New Roman"/>
        </w:rPr>
        <w:t>. Lisaks kuuluvad sihtrühma ka MTÜ-d</w:t>
      </w:r>
      <w:r w:rsidR="006C5FC3">
        <w:rPr>
          <w:rFonts w:ascii="Times New Roman" w:hAnsi="Times New Roman" w:cs="Times New Roman"/>
        </w:rPr>
        <w:t xml:space="preserve">, </w:t>
      </w:r>
      <w:r w:rsidR="00847F8D">
        <w:rPr>
          <w:rFonts w:ascii="Times New Roman" w:hAnsi="Times New Roman" w:cs="Times New Roman"/>
        </w:rPr>
        <w:t>sihtasutused,</w:t>
      </w:r>
      <w:r w:rsidR="006C5FC3">
        <w:rPr>
          <w:rFonts w:ascii="Times New Roman" w:hAnsi="Times New Roman" w:cs="Times New Roman"/>
        </w:rPr>
        <w:t xml:space="preserve"> a</w:t>
      </w:r>
      <w:r w:rsidR="00847F8D">
        <w:rPr>
          <w:rFonts w:ascii="Times New Roman" w:hAnsi="Times New Roman" w:cs="Times New Roman"/>
        </w:rPr>
        <w:t>valik</w:t>
      </w:r>
      <w:r w:rsidR="002E0462">
        <w:rPr>
          <w:rFonts w:ascii="Times New Roman" w:hAnsi="Times New Roman" w:cs="Times New Roman"/>
        </w:rPr>
        <w:t>-</w:t>
      </w:r>
      <w:r w:rsidR="00847F8D">
        <w:rPr>
          <w:rFonts w:ascii="Times New Roman" w:hAnsi="Times New Roman" w:cs="Times New Roman"/>
        </w:rPr>
        <w:t>õigusliku</w:t>
      </w:r>
      <w:r w:rsidR="002E0462">
        <w:rPr>
          <w:rFonts w:ascii="Times New Roman" w:hAnsi="Times New Roman" w:cs="Times New Roman"/>
        </w:rPr>
        <w:t>d</w:t>
      </w:r>
      <w:r w:rsidR="00847F8D">
        <w:rPr>
          <w:rFonts w:ascii="Times New Roman" w:hAnsi="Times New Roman" w:cs="Times New Roman"/>
        </w:rPr>
        <w:t xml:space="preserve"> jurii</w:t>
      </w:r>
      <w:r w:rsidR="003F2763">
        <w:rPr>
          <w:rFonts w:ascii="Times New Roman" w:hAnsi="Times New Roman" w:cs="Times New Roman"/>
        </w:rPr>
        <w:t>dilised isikud</w:t>
      </w:r>
      <w:r w:rsidR="006C5FC3">
        <w:rPr>
          <w:rFonts w:ascii="Times New Roman" w:hAnsi="Times New Roman" w:cs="Times New Roman"/>
        </w:rPr>
        <w:t xml:space="preserve"> ja ka</w:t>
      </w:r>
      <w:r w:rsidR="00703BBC">
        <w:rPr>
          <w:rFonts w:ascii="Times New Roman" w:hAnsi="Times New Roman" w:cs="Times New Roman"/>
        </w:rPr>
        <w:t xml:space="preserve"> </w:t>
      </w:r>
      <w:r w:rsidRPr="0071079A">
        <w:rPr>
          <w:rFonts w:ascii="Times New Roman" w:hAnsi="Times New Roman" w:cs="Times New Roman"/>
        </w:rPr>
        <w:t xml:space="preserve">kõik riigi- ja kohaliku omavalitsuse asutused </w:t>
      </w:r>
      <w:r w:rsidR="006C5FC3">
        <w:rPr>
          <w:rFonts w:ascii="Times New Roman" w:hAnsi="Times New Roman" w:cs="Times New Roman"/>
        </w:rPr>
        <w:t>ning</w:t>
      </w:r>
      <w:r w:rsidR="00703BBC">
        <w:rPr>
          <w:rFonts w:ascii="Times New Roman" w:hAnsi="Times New Roman" w:cs="Times New Roman"/>
        </w:rPr>
        <w:t xml:space="preserve"> </w:t>
      </w:r>
      <w:r w:rsidRPr="0071079A">
        <w:rPr>
          <w:rFonts w:ascii="Times New Roman" w:hAnsi="Times New Roman" w:cs="Times New Roman"/>
        </w:rPr>
        <w:t xml:space="preserve">teised </w:t>
      </w:r>
      <w:r w:rsidR="00D50E87" w:rsidRPr="0071079A">
        <w:rPr>
          <w:rFonts w:ascii="Times New Roman" w:hAnsi="Times New Roman" w:cs="Times New Roman"/>
        </w:rPr>
        <w:t>avaliku sektori asutused.</w:t>
      </w:r>
      <w:r w:rsidRPr="0071079A">
        <w:rPr>
          <w:rFonts w:ascii="Times New Roman" w:hAnsi="Times New Roman" w:cs="Times New Roman"/>
        </w:rPr>
        <w:t xml:space="preserve"> </w:t>
      </w:r>
    </w:p>
    <w:p w14:paraId="7C0395E6" w14:textId="6BE838A1" w:rsidR="007B650D" w:rsidRPr="0071079A" w:rsidRDefault="00BD51C5" w:rsidP="00305E44">
      <w:pPr>
        <w:spacing w:line="240" w:lineRule="auto"/>
        <w:jc w:val="both"/>
        <w:rPr>
          <w:rFonts w:ascii="Times New Roman" w:hAnsi="Times New Roman" w:cs="Times New Roman"/>
        </w:rPr>
      </w:pPr>
      <w:r w:rsidRPr="0071079A">
        <w:rPr>
          <w:rFonts w:ascii="Times New Roman" w:hAnsi="Times New Roman" w:cs="Times New Roman"/>
        </w:rPr>
        <w:t>Kokkupuude muudatusega</w:t>
      </w:r>
      <w:r w:rsidR="007B650D" w:rsidRPr="0071079A">
        <w:rPr>
          <w:rFonts w:ascii="Times New Roman" w:hAnsi="Times New Roman" w:cs="Times New Roman"/>
        </w:rPr>
        <w:t xml:space="preserve"> on isikute jaoks </w:t>
      </w:r>
      <w:r w:rsidRPr="0071079A">
        <w:rPr>
          <w:rFonts w:ascii="Times New Roman" w:hAnsi="Times New Roman" w:cs="Times New Roman"/>
        </w:rPr>
        <w:t xml:space="preserve">pigem </w:t>
      </w:r>
      <w:r w:rsidR="007B650D" w:rsidRPr="0071079A">
        <w:rPr>
          <w:rFonts w:ascii="Times New Roman" w:hAnsi="Times New Roman" w:cs="Times New Roman"/>
        </w:rPr>
        <w:t xml:space="preserve">väike (suhtlus riigiga ei ole igapäevane), haldusorganite jaoks keskmine (haldusorganid annavad akte ja teevad dokumenteeritud otsuseid iga päev, kuid selle kõrval täidetakse ka teisi funktsioone, mille maht võib ületada dokumenteeritud suhtluse isikutega). </w:t>
      </w:r>
    </w:p>
    <w:p w14:paraId="7390CE2A" w14:textId="6D0A304E" w:rsidR="000A11B1" w:rsidRPr="00680800" w:rsidRDefault="007B650D" w:rsidP="00305E44">
      <w:pPr>
        <w:spacing w:line="240" w:lineRule="auto"/>
        <w:jc w:val="both"/>
        <w:rPr>
          <w:rFonts w:ascii="Times New Roman" w:hAnsi="Times New Roman" w:cs="Times New Roman"/>
          <w:color w:val="000000" w:themeColor="text1"/>
        </w:rPr>
      </w:pPr>
      <w:r w:rsidRPr="0071079A">
        <w:rPr>
          <w:rFonts w:ascii="Times New Roman" w:hAnsi="Times New Roman" w:cs="Times New Roman"/>
        </w:rPr>
        <w:t xml:space="preserve">Muudatuste ulatus on väike: tegu on korrektiividega, mis hõlbustavad haldusorganite tegevust, samas põhimõttelist muutust haldusorganite </w:t>
      </w:r>
      <w:r w:rsidRPr="00680800">
        <w:rPr>
          <w:rFonts w:ascii="Times New Roman" w:hAnsi="Times New Roman" w:cs="Times New Roman"/>
          <w:color w:val="000000" w:themeColor="text1"/>
        </w:rPr>
        <w:t xml:space="preserve">ega isikute tegevuses ei teki. Uue olukorraga harjumiseks ei ole tarvis pikka kohanemisaega. </w:t>
      </w:r>
    </w:p>
    <w:p w14:paraId="06B24115" w14:textId="0C1FA88C" w:rsidR="007B650D" w:rsidRPr="00680800" w:rsidRDefault="007B650D"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t>Eelnõu koostaja hinnangul ei kaasne muudatustega ebasoovitavaid riske</w:t>
      </w:r>
      <w:r w:rsidR="006060A0" w:rsidRPr="00680800">
        <w:rPr>
          <w:rFonts w:ascii="Times New Roman" w:hAnsi="Times New Roman" w:cs="Times New Roman"/>
          <w:color w:val="000000" w:themeColor="text1"/>
        </w:rPr>
        <w:t>, kuivõrd tegemist on võimaluse</w:t>
      </w:r>
      <w:r w:rsidR="006E2AE6">
        <w:rPr>
          <w:rFonts w:ascii="Times New Roman" w:hAnsi="Times New Roman" w:cs="Times New Roman"/>
          <w:color w:val="000000" w:themeColor="text1"/>
        </w:rPr>
        <w:t>,</w:t>
      </w:r>
      <w:r w:rsidR="006060A0" w:rsidRPr="00680800">
        <w:rPr>
          <w:rFonts w:ascii="Times New Roman" w:hAnsi="Times New Roman" w:cs="Times New Roman"/>
          <w:color w:val="000000" w:themeColor="text1"/>
        </w:rPr>
        <w:t xml:space="preserve"> mitte kohustusega</w:t>
      </w:r>
      <w:r w:rsidRPr="00680800">
        <w:rPr>
          <w:rFonts w:ascii="Times New Roman" w:hAnsi="Times New Roman" w:cs="Times New Roman"/>
          <w:color w:val="000000" w:themeColor="text1"/>
        </w:rPr>
        <w:t xml:space="preserve">. Need on </w:t>
      </w:r>
      <w:r w:rsidR="006E2AE6" w:rsidRPr="00680800">
        <w:rPr>
          <w:rFonts w:ascii="Times New Roman" w:hAnsi="Times New Roman" w:cs="Times New Roman"/>
          <w:color w:val="000000" w:themeColor="text1"/>
        </w:rPr>
        <w:t>maandatud</w:t>
      </w:r>
      <w:r w:rsidR="006E2AE6">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haldusorganite sõnaselgete kohustustega ja isiku õiguste kaitse</w:t>
      </w:r>
      <w:r w:rsidR="006E2AE6">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 xml:space="preserve">garantiidega. </w:t>
      </w:r>
    </w:p>
    <w:p w14:paraId="07900A1F" w14:textId="64A8755A" w:rsidR="00121950" w:rsidRPr="0071079A" w:rsidRDefault="00121950" w:rsidP="00305E44">
      <w:pPr>
        <w:spacing w:line="240" w:lineRule="auto"/>
        <w:jc w:val="both"/>
        <w:rPr>
          <w:rFonts w:ascii="Times New Roman" w:hAnsi="Times New Roman" w:cs="Times New Roman"/>
        </w:rPr>
      </w:pPr>
      <w:r w:rsidRPr="0071079A">
        <w:rPr>
          <w:rFonts w:ascii="Times New Roman" w:hAnsi="Times New Roman" w:cs="Times New Roman"/>
        </w:rPr>
        <w:t xml:space="preserve">Muudatuse mõju </w:t>
      </w:r>
      <w:r w:rsidR="0019161E">
        <w:rPr>
          <w:rFonts w:ascii="Times New Roman" w:hAnsi="Times New Roman" w:cs="Times New Roman"/>
        </w:rPr>
        <w:t xml:space="preserve">olulisust </w:t>
      </w:r>
      <w:r w:rsidR="00190371" w:rsidRPr="0071079A">
        <w:rPr>
          <w:rFonts w:ascii="Times New Roman" w:hAnsi="Times New Roman" w:cs="Times New Roman"/>
        </w:rPr>
        <w:t>ühiskonnale tervikuna saab hinnata keskmise</w:t>
      </w:r>
      <w:r w:rsidR="003577CC">
        <w:rPr>
          <w:rFonts w:ascii="Times New Roman" w:hAnsi="Times New Roman" w:cs="Times New Roman"/>
        </w:rPr>
        <w:t>na</w:t>
      </w:r>
      <w:r w:rsidR="00190371" w:rsidRPr="0071079A">
        <w:rPr>
          <w:rFonts w:ascii="Times New Roman" w:hAnsi="Times New Roman" w:cs="Times New Roman"/>
        </w:rPr>
        <w:t>.</w:t>
      </w:r>
      <w:r w:rsidR="00984476" w:rsidRPr="0071079A">
        <w:rPr>
          <w:rFonts w:ascii="Times New Roman" w:hAnsi="Times New Roman" w:cs="Times New Roman"/>
        </w:rPr>
        <w:t xml:space="preserve"> Kui muudatusega luuakse selge õiguslik alus</w:t>
      </w:r>
      <w:r w:rsidR="00F5365E" w:rsidRPr="0071079A">
        <w:rPr>
          <w:rFonts w:ascii="Times New Roman" w:hAnsi="Times New Roman" w:cs="Times New Roman"/>
        </w:rPr>
        <w:t xml:space="preserve">, muutub </w:t>
      </w:r>
      <w:r w:rsidR="0019161E" w:rsidRPr="0071079A">
        <w:rPr>
          <w:rFonts w:ascii="Times New Roman" w:hAnsi="Times New Roman" w:cs="Times New Roman"/>
        </w:rPr>
        <w:t>võimalikuks</w:t>
      </w:r>
      <w:r w:rsidR="0019161E">
        <w:rPr>
          <w:rFonts w:ascii="Times New Roman" w:hAnsi="Times New Roman" w:cs="Times New Roman"/>
        </w:rPr>
        <w:t xml:space="preserve"> </w:t>
      </w:r>
      <w:r w:rsidR="00F5365E" w:rsidRPr="0071079A">
        <w:rPr>
          <w:rFonts w:ascii="Times New Roman" w:hAnsi="Times New Roman" w:cs="Times New Roman"/>
        </w:rPr>
        <w:t>uute teenuste loomine.</w:t>
      </w:r>
      <w:r w:rsidR="0063195F" w:rsidRPr="0071079A">
        <w:rPr>
          <w:rFonts w:ascii="Times New Roman" w:hAnsi="Times New Roman" w:cs="Times New Roman"/>
        </w:rPr>
        <w:t xml:space="preserve"> </w:t>
      </w:r>
      <w:r w:rsidR="00FA1815">
        <w:rPr>
          <w:rFonts w:ascii="Times New Roman" w:hAnsi="Times New Roman" w:cs="Times New Roman"/>
        </w:rPr>
        <w:t>S</w:t>
      </w:r>
      <w:r w:rsidR="0063195F" w:rsidRPr="0071079A">
        <w:rPr>
          <w:rFonts w:ascii="Times New Roman" w:hAnsi="Times New Roman" w:cs="Times New Roman"/>
        </w:rPr>
        <w:t>ee</w:t>
      </w:r>
      <w:r w:rsidR="00FA1815">
        <w:rPr>
          <w:rFonts w:ascii="Times New Roman" w:hAnsi="Times New Roman" w:cs="Times New Roman"/>
        </w:rPr>
        <w:t>läbi</w:t>
      </w:r>
      <w:r w:rsidR="0063195F" w:rsidRPr="0071079A">
        <w:rPr>
          <w:rFonts w:ascii="Times New Roman" w:hAnsi="Times New Roman" w:cs="Times New Roman"/>
        </w:rPr>
        <w:t xml:space="preserve"> </w:t>
      </w:r>
      <w:r w:rsidR="001931C1">
        <w:rPr>
          <w:rFonts w:ascii="Times New Roman" w:hAnsi="Times New Roman" w:cs="Times New Roman"/>
        </w:rPr>
        <w:t>muutub</w:t>
      </w:r>
      <w:r w:rsidR="001931C1" w:rsidRPr="0071079A">
        <w:rPr>
          <w:rFonts w:ascii="Times New Roman" w:hAnsi="Times New Roman" w:cs="Times New Roman"/>
        </w:rPr>
        <w:t xml:space="preserve"> </w:t>
      </w:r>
      <w:r w:rsidR="0063195F" w:rsidRPr="0071079A">
        <w:rPr>
          <w:rFonts w:ascii="Times New Roman" w:hAnsi="Times New Roman" w:cs="Times New Roman"/>
        </w:rPr>
        <w:t>digirii</w:t>
      </w:r>
      <w:r w:rsidR="001931C1">
        <w:rPr>
          <w:rFonts w:ascii="Times New Roman" w:hAnsi="Times New Roman" w:cs="Times New Roman"/>
        </w:rPr>
        <w:t>k</w:t>
      </w:r>
      <w:r w:rsidR="0063195F" w:rsidRPr="0071079A">
        <w:rPr>
          <w:rFonts w:ascii="Times New Roman" w:hAnsi="Times New Roman" w:cs="Times New Roman"/>
        </w:rPr>
        <w:t xml:space="preserve"> küps</w:t>
      </w:r>
      <w:r w:rsidR="001931C1">
        <w:rPr>
          <w:rFonts w:ascii="Times New Roman" w:hAnsi="Times New Roman" w:cs="Times New Roman"/>
        </w:rPr>
        <w:t>emak</w:t>
      </w:r>
      <w:r w:rsidR="0063195F" w:rsidRPr="0071079A">
        <w:rPr>
          <w:rFonts w:ascii="Times New Roman" w:hAnsi="Times New Roman" w:cs="Times New Roman"/>
        </w:rPr>
        <w:t>s</w:t>
      </w:r>
      <w:r w:rsidR="00887A19">
        <w:rPr>
          <w:rFonts w:ascii="Times New Roman" w:hAnsi="Times New Roman" w:cs="Times New Roman"/>
        </w:rPr>
        <w:t xml:space="preserve">, arenedes </w:t>
      </w:r>
      <w:r w:rsidR="0063195F" w:rsidRPr="0071079A">
        <w:rPr>
          <w:rFonts w:ascii="Times New Roman" w:hAnsi="Times New Roman" w:cs="Times New Roman"/>
        </w:rPr>
        <w:t xml:space="preserve">rohkem personaalse riigi suunas. </w:t>
      </w:r>
      <w:r w:rsidR="00461656" w:rsidRPr="0071079A">
        <w:rPr>
          <w:rFonts w:ascii="Times New Roman" w:hAnsi="Times New Roman" w:cs="Times New Roman"/>
        </w:rPr>
        <w:t xml:space="preserve">Ühtlasi </w:t>
      </w:r>
      <w:r w:rsidR="00887A19">
        <w:rPr>
          <w:rFonts w:ascii="Times New Roman" w:hAnsi="Times New Roman" w:cs="Times New Roman"/>
        </w:rPr>
        <w:t>saab</w:t>
      </w:r>
      <w:r w:rsidR="00887A19" w:rsidRPr="0071079A">
        <w:rPr>
          <w:rFonts w:ascii="Times New Roman" w:hAnsi="Times New Roman" w:cs="Times New Roman"/>
        </w:rPr>
        <w:t xml:space="preserve"> </w:t>
      </w:r>
      <w:r w:rsidR="00461656" w:rsidRPr="0071079A">
        <w:rPr>
          <w:rFonts w:ascii="Times New Roman" w:hAnsi="Times New Roman" w:cs="Times New Roman"/>
        </w:rPr>
        <w:t>seadusliku aluse olemasolu</w:t>
      </w:r>
      <w:r w:rsidR="00887A19">
        <w:rPr>
          <w:rFonts w:ascii="Times New Roman" w:hAnsi="Times New Roman" w:cs="Times New Roman"/>
        </w:rPr>
        <w:t xml:space="preserve"> korral</w:t>
      </w:r>
      <w:r w:rsidR="00461656" w:rsidRPr="0071079A">
        <w:rPr>
          <w:rFonts w:ascii="Times New Roman" w:hAnsi="Times New Roman" w:cs="Times New Roman"/>
        </w:rPr>
        <w:t xml:space="preserve"> paremini kasutada tehisintellekti ja andmeanalüüsi võimalusi</w:t>
      </w:r>
      <w:r w:rsidR="005E5024" w:rsidRPr="0071079A">
        <w:rPr>
          <w:rFonts w:ascii="Times New Roman" w:hAnsi="Times New Roman" w:cs="Times New Roman"/>
        </w:rPr>
        <w:t xml:space="preserve">, </w:t>
      </w:r>
      <w:r w:rsidR="00435E92">
        <w:rPr>
          <w:rFonts w:ascii="Times New Roman" w:hAnsi="Times New Roman" w:cs="Times New Roman"/>
        </w:rPr>
        <w:t>et</w:t>
      </w:r>
      <w:r w:rsidR="00435E92" w:rsidRPr="0071079A">
        <w:rPr>
          <w:rFonts w:ascii="Times New Roman" w:hAnsi="Times New Roman" w:cs="Times New Roman"/>
        </w:rPr>
        <w:t xml:space="preserve"> </w:t>
      </w:r>
      <w:r w:rsidR="005E5024" w:rsidRPr="0071079A">
        <w:rPr>
          <w:rFonts w:ascii="Times New Roman" w:hAnsi="Times New Roman" w:cs="Times New Roman"/>
        </w:rPr>
        <w:t>teha prognoose</w:t>
      </w:r>
      <w:r w:rsidR="00435E92">
        <w:rPr>
          <w:rFonts w:ascii="Times New Roman" w:hAnsi="Times New Roman" w:cs="Times New Roman"/>
        </w:rPr>
        <w:t xml:space="preserve"> ja</w:t>
      </w:r>
      <w:r w:rsidR="005E5024" w:rsidRPr="0071079A">
        <w:rPr>
          <w:rFonts w:ascii="Times New Roman" w:hAnsi="Times New Roman" w:cs="Times New Roman"/>
        </w:rPr>
        <w:t xml:space="preserve"> paremaid poliitikakujundamise otsuseid ning pakkuda riigi teenuseid n</w:t>
      </w:r>
      <w:r w:rsidR="00F23C67">
        <w:rPr>
          <w:rFonts w:ascii="Times New Roman" w:hAnsi="Times New Roman" w:cs="Times New Roman"/>
        </w:rPr>
        <w:t>-</w:t>
      </w:r>
      <w:r w:rsidR="005E5024" w:rsidRPr="0071079A">
        <w:rPr>
          <w:rFonts w:ascii="Times New Roman" w:hAnsi="Times New Roman" w:cs="Times New Roman"/>
        </w:rPr>
        <w:t>ö reaalajas.</w:t>
      </w:r>
    </w:p>
    <w:p w14:paraId="0423ECA8" w14:textId="77777777" w:rsidR="000A11B1" w:rsidRDefault="000A11B1" w:rsidP="00305E44">
      <w:pPr>
        <w:spacing w:line="240" w:lineRule="auto"/>
        <w:jc w:val="both"/>
        <w:rPr>
          <w:rFonts w:ascii="Times New Roman" w:hAnsi="Times New Roman" w:cs="Times New Roman"/>
          <w:color w:val="BF4E14" w:themeColor="accent2" w:themeShade="BF"/>
        </w:rPr>
      </w:pPr>
    </w:p>
    <w:p w14:paraId="082F223E" w14:textId="18C2CC4A" w:rsidR="007B650D" w:rsidRPr="00680800" w:rsidRDefault="007B650D" w:rsidP="00305E44">
      <w:pPr>
        <w:spacing w:line="240" w:lineRule="auto"/>
        <w:jc w:val="both"/>
        <w:rPr>
          <w:rFonts w:ascii="Times New Roman" w:hAnsi="Times New Roman" w:cs="Times New Roman"/>
          <w:color w:val="000000" w:themeColor="text1"/>
          <w:u w:val="single"/>
        </w:rPr>
      </w:pPr>
      <w:r w:rsidRPr="00680800">
        <w:rPr>
          <w:rFonts w:ascii="Times New Roman" w:hAnsi="Times New Roman" w:cs="Times New Roman"/>
          <w:color w:val="000000" w:themeColor="text1"/>
          <w:u w:val="single"/>
        </w:rPr>
        <w:t xml:space="preserve">Mõju halduskoormusele </w:t>
      </w:r>
    </w:p>
    <w:p w14:paraId="134157C7" w14:textId="77777777" w:rsidR="007B650D" w:rsidRPr="00680800" w:rsidRDefault="007B650D"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t xml:space="preserve">Vahetut mõju halduskoormusele ei kaasne. </w:t>
      </w:r>
    </w:p>
    <w:p w14:paraId="2838B46C" w14:textId="63029F5A" w:rsidR="007B650D" w:rsidRPr="00680800" w:rsidRDefault="007B650D"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t>Muudatustega luuakse eeldused</w:t>
      </w:r>
      <w:r w:rsidR="005E5024" w:rsidRPr="00680800">
        <w:rPr>
          <w:rFonts w:ascii="Times New Roman" w:hAnsi="Times New Roman" w:cs="Times New Roman"/>
          <w:color w:val="000000" w:themeColor="text1"/>
        </w:rPr>
        <w:t xml:space="preserve"> ja võimalused </w:t>
      </w:r>
      <w:r w:rsidR="007C7E23">
        <w:rPr>
          <w:rFonts w:ascii="Times New Roman" w:hAnsi="Times New Roman" w:cs="Times New Roman"/>
          <w:color w:val="000000" w:themeColor="text1"/>
        </w:rPr>
        <w:t xml:space="preserve">rakendada </w:t>
      </w:r>
      <w:r w:rsidR="007C7E23" w:rsidRPr="00680800">
        <w:rPr>
          <w:rFonts w:ascii="Times New Roman" w:hAnsi="Times New Roman" w:cs="Times New Roman"/>
          <w:color w:val="000000" w:themeColor="text1"/>
        </w:rPr>
        <w:t>haldusmenetluses</w:t>
      </w:r>
      <w:r w:rsidR="007C7E23">
        <w:rPr>
          <w:rFonts w:ascii="Times New Roman" w:hAnsi="Times New Roman" w:cs="Times New Roman"/>
          <w:color w:val="000000" w:themeColor="text1"/>
        </w:rPr>
        <w:t xml:space="preserve"> </w:t>
      </w:r>
      <w:r w:rsidR="005E5024" w:rsidRPr="00680800">
        <w:rPr>
          <w:rFonts w:ascii="Times New Roman" w:hAnsi="Times New Roman" w:cs="Times New Roman"/>
          <w:color w:val="000000" w:themeColor="text1"/>
        </w:rPr>
        <w:t>soovi korral</w:t>
      </w:r>
      <w:r w:rsidRPr="00680800">
        <w:rPr>
          <w:rFonts w:ascii="Times New Roman" w:hAnsi="Times New Roman" w:cs="Times New Roman"/>
          <w:color w:val="000000" w:themeColor="text1"/>
        </w:rPr>
        <w:t xml:space="preserve"> automatiseerimis</w:t>
      </w:r>
      <w:r w:rsidR="007C7E23">
        <w:rPr>
          <w:rFonts w:ascii="Times New Roman" w:hAnsi="Times New Roman" w:cs="Times New Roman"/>
          <w:color w:val="000000" w:themeColor="text1"/>
        </w:rPr>
        <w:t>t</w:t>
      </w:r>
      <w:r w:rsidR="005E5024" w:rsidRPr="00680800">
        <w:rPr>
          <w:rFonts w:ascii="Times New Roman" w:hAnsi="Times New Roman" w:cs="Times New Roman"/>
          <w:color w:val="000000" w:themeColor="text1"/>
        </w:rPr>
        <w:t>.</w:t>
      </w:r>
      <w:r w:rsidRPr="00680800">
        <w:rPr>
          <w:rFonts w:ascii="Times New Roman" w:hAnsi="Times New Roman" w:cs="Times New Roman"/>
          <w:color w:val="000000" w:themeColor="text1"/>
        </w:rPr>
        <w:t xml:space="preserve"> See omakorda toob pikas perspektiivis kaudse mõjuna kaasa halduskoormuse vähenemise. Inimeste koormus riigiga suhtlemisel väheneb kahel tasandil: väheneb info</w:t>
      </w:r>
      <w:r w:rsidR="007C7E23">
        <w:rPr>
          <w:rFonts w:ascii="Times New Roman" w:hAnsi="Times New Roman" w:cs="Times New Roman"/>
          <w:color w:val="000000" w:themeColor="text1"/>
        </w:rPr>
        <w:t>rmeerimis</w:t>
      </w:r>
      <w:r w:rsidRPr="00680800">
        <w:rPr>
          <w:rFonts w:ascii="Times New Roman" w:hAnsi="Times New Roman" w:cs="Times New Roman"/>
          <w:color w:val="000000" w:themeColor="text1"/>
        </w:rPr>
        <w:t xml:space="preserve">kohustuste hulk ja nende täitmiseks kuluv aeg, </w:t>
      </w:r>
      <w:r w:rsidR="003934CD">
        <w:rPr>
          <w:rFonts w:ascii="Times New Roman" w:hAnsi="Times New Roman" w:cs="Times New Roman"/>
          <w:color w:val="000000" w:themeColor="text1"/>
        </w:rPr>
        <w:t xml:space="preserve">samuti </w:t>
      </w:r>
      <w:r w:rsidRPr="00680800">
        <w:rPr>
          <w:rFonts w:ascii="Times New Roman" w:hAnsi="Times New Roman" w:cs="Times New Roman"/>
          <w:color w:val="000000" w:themeColor="text1"/>
        </w:rPr>
        <w:t>lühene</w:t>
      </w:r>
      <w:r w:rsidR="007A11E3">
        <w:rPr>
          <w:rFonts w:ascii="Times New Roman" w:hAnsi="Times New Roman" w:cs="Times New Roman"/>
          <w:color w:val="000000" w:themeColor="text1"/>
        </w:rPr>
        <w:t>b</w:t>
      </w:r>
      <w:r w:rsidRPr="00680800">
        <w:rPr>
          <w:rFonts w:ascii="Times New Roman" w:hAnsi="Times New Roman" w:cs="Times New Roman"/>
          <w:color w:val="000000" w:themeColor="text1"/>
        </w:rPr>
        <w:t xml:space="preserve"> menetlusotsuste oot</w:t>
      </w:r>
      <w:r w:rsidR="005A1F8E">
        <w:rPr>
          <w:rFonts w:ascii="Times New Roman" w:hAnsi="Times New Roman" w:cs="Times New Roman"/>
          <w:color w:val="000000" w:themeColor="text1"/>
        </w:rPr>
        <w:t>amis</w:t>
      </w:r>
      <w:r w:rsidRPr="00680800">
        <w:rPr>
          <w:rFonts w:ascii="Times New Roman" w:hAnsi="Times New Roman" w:cs="Times New Roman"/>
          <w:color w:val="000000" w:themeColor="text1"/>
        </w:rPr>
        <w:t>e</w:t>
      </w:r>
      <w:r w:rsidR="005A1F8E">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a</w:t>
      </w:r>
      <w:r w:rsidR="007A11E3">
        <w:rPr>
          <w:rFonts w:ascii="Times New Roman" w:hAnsi="Times New Roman" w:cs="Times New Roman"/>
          <w:color w:val="000000" w:themeColor="text1"/>
        </w:rPr>
        <w:t>eg</w:t>
      </w:r>
      <w:r w:rsidRPr="00680800">
        <w:rPr>
          <w:rFonts w:ascii="Times New Roman" w:hAnsi="Times New Roman" w:cs="Times New Roman"/>
          <w:color w:val="000000" w:themeColor="text1"/>
        </w:rPr>
        <w:t>.</w:t>
      </w:r>
    </w:p>
    <w:p w14:paraId="6C6BB614" w14:textId="77777777" w:rsidR="00A84D31" w:rsidRDefault="00A84D31" w:rsidP="00305E44">
      <w:pPr>
        <w:spacing w:line="240" w:lineRule="auto"/>
        <w:jc w:val="both"/>
        <w:rPr>
          <w:rFonts w:ascii="Times New Roman" w:hAnsi="Times New Roman" w:cs="Times New Roman"/>
        </w:rPr>
      </w:pPr>
    </w:p>
    <w:p w14:paraId="2841339C" w14:textId="0E7DFA80" w:rsidR="000207EC" w:rsidRDefault="00F26056" w:rsidP="00305E44">
      <w:pPr>
        <w:pStyle w:val="Loendilik"/>
        <w:numPr>
          <w:ilvl w:val="0"/>
          <w:numId w:val="1"/>
        </w:numPr>
        <w:spacing w:line="240" w:lineRule="auto"/>
        <w:jc w:val="both"/>
        <w:rPr>
          <w:rFonts w:ascii="Times New Roman" w:hAnsi="Times New Roman" w:cs="Times New Roman"/>
          <w:b/>
          <w:bCs/>
        </w:rPr>
      </w:pPr>
      <w:r w:rsidRPr="000207EC">
        <w:rPr>
          <w:rFonts w:ascii="Times New Roman" w:hAnsi="Times New Roman" w:cs="Times New Roman"/>
          <w:b/>
          <w:bCs/>
        </w:rPr>
        <w:lastRenderedPageBreak/>
        <w:t>Seaduse rakendamise</w:t>
      </w:r>
      <w:r w:rsidR="00316AED">
        <w:rPr>
          <w:rFonts w:ascii="Times New Roman" w:hAnsi="Times New Roman" w:cs="Times New Roman"/>
          <w:b/>
          <w:bCs/>
        </w:rPr>
        <w:t>ks</w:t>
      </w:r>
      <w:r w:rsidRPr="000207EC">
        <w:rPr>
          <w:rFonts w:ascii="Times New Roman" w:hAnsi="Times New Roman" w:cs="Times New Roman"/>
          <w:b/>
          <w:bCs/>
        </w:rPr>
        <w:t xml:space="preserve"> </w:t>
      </w:r>
      <w:r w:rsidR="00316AED">
        <w:rPr>
          <w:rFonts w:ascii="Times New Roman" w:hAnsi="Times New Roman" w:cs="Times New Roman"/>
          <w:b/>
          <w:bCs/>
        </w:rPr>
        <w:t>vajalikud</w:t>
      </w:r>
      <w:r w:rsidR="00316AED" w:rsidRPr="000207EC">
        <w:rPr>
          <w:rFonts w:ascii="Times New Roman" w:hAnsi="Times New Roman" w:cs="Times New Roman"/>
          <w:b/>
          <w:bCs/>
        </w:rPr>
        <w:t xml:space="preserve"> </w:t>
      </w:r>
      <w:r w:rsidRPr="000207EC">
        <w:rPr>
          <w:rFonts w:ascii="Times New Roman" w:hAnsi="Times New Roman" w:cs="Times New Roman"/>
          <w:b/>
          <w:bCs/>
        </w:rPr>
        <w:t>riigi ja kohaliku omavalitsuse tegevused, eeldatavad kulud ja tulud</w:t>
      </w:r>
    </w:p>
    <w:p w14:paraId="35E62C39" w14:textId="057926BF" w:rsidR="00134B16" w:rsidRDefault="00134B16" w:rsidP="00305E44">
      <w:pPr>
        <w:spacing w:line="240" w:lineRule="auto"/>
        <w:jc w:val="both"/>
        <w:rPr>
          <w:rFonts w:ascii="Times New Roman" w:hAnsi="Times New Roman" w:cs="Times New Roman"/>
        </w:rPr>
      </w:pPr>
      <w:r w:rsidRPr="00A84D31">
        <w:rPr>
          <w:rFonts w:ascii="Times New Roman" w:hAnsi="Times New Roman" w:cs="Times New Roman"/>
        </w:rPr>
        <w:t>Eelnõuga kehtestatakse</w:t>
      </w:r>
      <w:r w:rsidR="00CC2AB6">
        <w:rPr>
          <w:rFonts w:ascii="Times New Roman" w:hAnsi="Times New Roman" w:cs="Times New Roman"/>
        </w:rPr>
        <w:t xml:space="preserve"> </w:t>
      </w:r>
      <w:r w:rsidRPr="00A84D31">
        <w:rPr>
          <w:rFonts w:ascii="Times New Roman" w:hAnsi="Times New Roman" w:cs="Times New Roman"/>
        </w:rPr>
        <w:t>üldised alused, mida tuleb tuleva</w:t>
      </w:r>
      <w:r w:rsidR="006A41FA">
        <w:rPr>
          <w:rFonts w:ascii="Times New Roman" w:hAnsi="Times New Roman" w:cs="Times New Roman"/>
        </w:rPr>
        <w:t>s</w:t>
      </w:r>
      <w:r w:rsidRPr="00A84D31">
        <w:rPr>
          <w:rFonts w:ascii="Times New Roman" w:hAnsi="Times New Roman" w:cs="Times New Roman"/>
        </w:rPr>
        <w:t>tes valdkonnaseadustes</w:t>
      </w:r>
      <w:r w:rsidR="006A41FA">
        <w:rPr>
          <w:rFonts w:ascii="Times New Roman" w:hAnsi="Times New Roman" w:cs="Times New Roman"/>
        </w:rPr>
        <w:t xml:space="preserve"> </w:t>
      </w:r>
      <w:r w:rsidR="006A41FA" w:rsidRPr="00A84D31">
        <w:rPr>
          <w:rFonts w:ascii="Times New Roman" w:hAnsi="Times New Roman" w:cs="Times New Roman"/>
        </w:rPr>
        <w:t>arvestada</w:t>
      </w:r>
      <w:r w:rsidR="001805C1">
        <w:rPr>
          <w:rFonts w:ascii="Times New Roman" w:hAnsi="Times New Roman" w:cs="Times New Roman"/>
        </w:rPr>
        <w:t>. Kõnealuse eelnõuga otseselt kulusid-tulusid ei teki, kuid need tuleb välja tuua vastavate valdkonnaseaduste muutmise seaduste eelnõudes.</w:t>
      </w:r>
    </w:p>
    <w:p w14:paraId="1AA3A74E" w14:textId="77777777" w:rsidR="00766D20" w:rsidRPr="00A84D31" w:rsidRDefault="00766D20" w:rsidP="00305E44">
      <w:pPr>
        <w:spacing w:line="240" w:lineRule="auto"/>
        <w:jc w:val="both"/>
        <w:rPr>
          <w:rFonts w:ascii="Times New Roman" w:hAnsi="Times New Roman" w:cs="Times New Roman"/>
        </w:rPr>
      </w:pPr>
    </w:p>
    <w:p w14:paraId="411A6FF5" w14:textId="116D46C8"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Rakendusaktid</w:t>
      </w:r>
    </w:p>
    <w:p w14:paraId="50FB1FBD" w14:textId="3FE7E8AE" w:rsidR="00A84D31" w:rsidDel="00B40CB0" w:rsidRDefault="00F5284D" w:rsidP="00E133B3">
      <w:pPr>
        <w:spacing w:line="240" w:lineRule="auto"/>
        <w:jc w:val="both"/>
        <w:rPr>
          <w:del w:id="241" w:author="Margreth Adamson - JUSTDIGI" w:date="2026-02-11T12:50:00Z" w16du:dateUtc="2026-02-11T10:50:00Z"/>
          <w:rFonts w:ascii="Times New Roman" w:hAnsi="Times New Roman" w:cs="Times New Roman"/>
        </w:rPr>
      </w:pPr>
      <w:r>
        <w:rPr>
          <w:rFonts w:ascii="Times New Roman" w:hAnsi="Times New Roman" w:cs="Times New Roman"/>
        </w:rPr>
        <w:t>Eelnõukohast s</w:t>
      </w:r>
      <w:r w:rsidR="001176E1">
        <w:rPr>
          <w:rFonts w:ascii="Times New Roman" w:hAnsi="Times New Roman" w:cs="Times New Roman"/>
        </w:rPr>
        <w:t>eadust t</w:t>
      </w:r>
      <w:r w:rsidR="00163631" w:rsidRPr="00163631">
        <w:rPr>
          <w:rFonts w:ascii="Times New Roman" w:hAnsi="Times New Roman" w:cs="Times New Roman"/>
        </w:rPr>
        <w:t>äiendavate rakendusaktide vastuvõtmise vajadus puudub.</w:t>
      </w:r>
      <w:r w:rsidR="00F733E0">
        <w:rPr>
          <w:rFonts w:ascii="Times New Roman" w:hAnsi="Times New Roman" w:cs="Times New Roman"/>
        </w:rPr>
        <w:t xml:space="preserve"> </w:t>
      </w:r>
    </w:p>
    <w:p w14:paraId="2F6EDCB5" w14:textId="00CA0EC7" w:rsidR="00543C98" w:rsidRPr="00163631" w:rsidRDefault="00543C98" w:rsidP="00305E44">
      <w:pPr>
        <w:spacing w:line="240" w:lineRule="auto"/>
        <w:jc w:val="both"/>
        <w:rPr>
          <w:rFonts w:ascii="Times New Roman" w:hAnsi="Times New Roman" w:cs="Times New Roman"/>
        </w:rPr>
      </w:pPr>
    </w:p>
    <w:p w14:paraId="364E5096" w14:textId="3E3F635D"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Seaduse jõustumine</w:t>
      </w:r>
    </w:p>
    <w:p w14:paraId="3D81F94A" w14:textId="7A6FC65A" w:rsidR="00A72B11" w:rsidDel="00797AA2" w:rsidRDefault="00A62C52" w:rsidP="00305E44">
      <w:pPr>
        <w:spacing w:line="240" w:lineRule="auto"/>
        <w:jc w:val="both"/>
        <w:rPr>
          <w:del w:id="242" w:author="Margreth Adamson - JUSTDIGI" w:date="2026-02-11T12:53:00Z" w16du:dateUtc="2026-02-11T10:53:00Z"/>
          <w:rFonts w:ascii="Times New Roman" w:hAnsi="Times New Roman" w:cs="Times New Roman"/>
        </w:rPr>
      </w:pPr>
      <w:ins w:id="243" w:author="Margreth Adamson - JUSTDIGI" w:date="2026-02-10T09:41:00Z" w16du:dateUtc="2026-02-10T07:41:00Z">
        <w:r>
          <w:rPr>
            <w:rFonts w:ascii="Times New Roman" w:hAnsi="Times New Roman" w:cs="Times New Roman"/>
          </w:rPr>
          <w:t>Eelnõukohane seadus jõustub 2027. aasta 1. jaanua</w:t>
        </w:r>
        <w:r w:rsidR="00421C7C">
          <w:rPr>
            <w:rFonts w:ascii="Times New Roman" w:hAnsi="Times New Roman" w:cs="Times New Roman"/>
          </w:rPr>
          <w:t>ril</w:t>
        </w:r>
      </w:ins>
      <w:ins w:id="244" w:author="Margreth Adamson - JUSTDIGI" w:date="2026-02-10T09:42:00Z" w16du:dateUtc="2026-02-10T07:42:00Z">
        <w:r w:rsidR="00421C7C">
          <w:rPr>
            <w:rFonts w:ascii="Times New Roman" w:hAnsi="Times New Roman" w:cs="Times New Roman"/>
          </w:rPr>
          <w:t>.</w:t>
        </w:r>
        <w:r w:rsidR="00ED6E2D">
          <w:rPr>
            <w:rFonts w:ascii="Times New Roman" w:hAnsi="Times New Roman" w:cs="Times New Roman"/>
          </w:rPr>
          <w:t xml:space="preserve"> </w:t>
        </w:r>
      </w:ins>
    </w:p>
    <w:p w14:paraId="2E0BB264" w14:textId="5265F905" w:rsidR="009A351A" w:rsidRDefault="002816B1" w:rsidP="00305E44">
      <w:pPr>
        <w:spacing w:line="240" w:lineRule="auto"/>
        <w:jc w:val="both"/>
        <w:rPr>
          <w:ins w:id="245" w:author="Margreth Adamson - JUSTDIGI" w:date="2026-02-10T09:52:00Z" w16du:dateUtc="2026-02-10T07:52:00Z"/>
          <w:rFonts w:ascii="Times New Roman" w:hAnsi="Times New Roman" w:cs="Times New Roman"/>
        </w:rPr>
      </w:pPr>
      <w:ins w:id="246" w:author="Margreth Adamson - JUSTDIGI" w:date="2026-02-10T09:46:00Z" w16du:dateUtc="2026-02-10T07:46:00Z">
        <w:r>
          <w:rPr>
            <w:rFonts w:ascii="Times New Roman" w:hAnsi="Times New Roman" w:cs="Times New Roman"/>
          </w:rPr>
          <w:t xml:space="preserve">Kuigi seadus jõustub 2027. aasta 1. jaanuaril, </w:t>
        </w:r>
      </w:ins>
      <w:ins w:id="247" w:author="Margreth Adamson - JUSTDIGI" w:date="2026-02-11T13:01:00Z" w16du:dateUtc="2026-02-11T11:01:00Z">
        <w:r w:rsidR="00CD441D">
          <w:rPr>
            <w:rFonts w:ascii="Times New Roman" w:hAnsi="Times New Roman" w:cs="Times New Roman"/>
          </w:rPr>
          <w:t>lükkab rakendussäte § 11</w:t>
        </w:r>
      </w:ins>
      <w:ins w:id="248" w:author="Margreth Adamson - JUSTDIGI" w:date="2026-02-12T14:33:00Z" w16du:dateUtc="2026-02-12T12:33:00Z">
        <w:r w:rsidR="00B51EE0">
          <w:rPr>
            <w:rFonts w:ascii="Times New Roman" w:hAnsi="Times New Roman" w:cs="Times New Roman"/>
          </w:rPr>
          <w:t>1</w:t>
        </w:r>
      </w:ins>
      <w:ins w:id="249" w:author="Margreth Adamson - JUSTDIGI" w:date="2026-02-11T13:01:00Z" w16du:dateUtc="2026-02-11T11:01:00Z">
        <w:r w:rsidR="00CD441D" w:rsidRPr="00BE1336">
          <w:rPr>
            <w:rFonts w:ascii="Times New Roman" w:hAnsi="Times New Roman" w:cs="Times New Roman"/>
            <w:vertAlign w:val="superscript"/>
          </w:rPr>
          <w:t>1</w:t>
        </w:r>
        <w:r w:rsidR="00CD441D">
          <w:rPr>
            <w:rFonts w:ascii="Times New Roman" w:hAnsi="Times New Roman" w:cs="Times New Roman"/>
          </w:rPr>
          <w:t xml:space="preserve"> automaatse haldusmenetluse sätete tegeliku kohaldamise edasi 2027. aasta 1. juulile. See täiendav kuuekuuline periood on vajalik, et teabeavaldajad saaksid täita AvTS § 28 l</w:t>
        </w:r>
      </w:ins>
      <w:ins w:id="250" w:author="Margreth Adamson - JUSTDIGI" w:date="2026-02-11T13:04:00Z" w16du:dateUtc="2026-02-11T11:04:00Z">
        <w:r w:rsidR="008C73A7">
          <w:rPr>
            <w:rFonts w:ascii="Times New Roman" w:hAnsi="Times New Roman" w:cs="Times New Roman"/>
          </w:rPr>
          <w:t>g</w:t>
        </w:r>
      </w:ins>
      <w:ins w:id="251" w:author="Margreth Adamson - JUSTDIGI" w:date="2026-02-11T13:01:00Z" w16du:dateUtc="2026-02-11T11:01:00Z">
        <w:r w:rsidR="00CD441D">
          <w:rPr>
            <w:rFonts w:ascii="Times New Roman" w:hAnsi="Times New Roman" w:cs="Times New Roman"/>
          </w:rPr>
          <w:t xml:space="preserve"> 1 p 31</w:t>
        </w:r>
      </w:ins>
      <w:ins w:id="252" w:author="Margreth Adamson - JUSTDIGI" w:date="2026-02-11T13:05:00Z" w16du:dateUtc="2026-02-11T11:05:00Z">
        <w:r w:rsidR="005D22A1" w:rsidRPr="005D22A1">
          <w:rPr>
            <w:rFonts w:ascii="Times New Roman" w:hAnsi="Times New Roman" w:cs="Times New Roman"/>
            <w:vertAlign w:val="superscript"/>
          </w:rPr>
          <w:t>3</w:t>
        </w:r>
      </w:ins>
      <w:ins w:id="253" w:author="Margreth Adamson - JUSTDIGI" w:date="2026-02-11T13:01:00Z" w16du:dateUtc="2026-02-11T11:01:00Z">
        <w:r w:rsidR="00CD441D">
          <w:rPr>
            <w:rFonts w:ascii="Times New Roman" w:hAnsi="Times New Roman" w:cs="Times New Roman"/>
          </w:rPr>
          <w:t xml:space="preserve"> uue nõude avalikustada teave infosüsteemi funktsiooni, toimimise loogika ja põhiõiguste riskide leevendami</w:t>
        </w:r>
      </w:ins>
      <w:ins w:id="254" w:author="Margreth Adamson - JUSTDIGI" w:date="2026-02-11T13:02:00Z" w16du:dateUtc="2026-02-11T11:02:00Z">
        <w:r w:rsidR="00CD441D">
          <w:rPr>
            <w:rFonts w:ascii="Times New Roman" w:hAnsi="Times New Roman" w:cs="Times New Roman"/>
          </w:rPr>
          <w:t>se kohta.</w:t>
        </w:r>
      </w:ins>
    </w:p>
    <w:p w14:paraId="32240DBE" w14:textId="0101A621" w:rsidR="00A84D31" w:rsidDel="00A62C52" w:rsidRDefault="005D66B3" w:rsidP="00305E44">
      <w:pPr>
        <w:spacing w:line="240" w:lineRule="auto"/>
        <w:jc w:val="both"/>
        <w:rPr>
          <w:del w:id="255" w:author="Margreth Adamson - JUSTDIGI" w:date="2026-02-10T09:41:00Z" w16du:dateUtc="2026-02-10T07:41:00Z"/>
          <w:rFonts w:ascii="Times New Roman" w:hAnsi="Times New Roman" w:cs="Times New Roman"/>
        </w:rPr>
      </w:pPr>
      <w:ins w:id="256" w:author="Margreth Adamson - JUSTDIGI" w:date="2026-02-10T09:56:00Z" w16du:dateUtc="2026-02-10T07:56:00Z">
        <w:r>
          <w:rPr>
            <w:rFonts w:ascii="Times New Roman" w:hAnsi="Times New Roman" w:cs="Times New Roman"/>
          </w:rPr>
          <w:t>Siiski, kuivõrd tegemist on üldseaduse täiendamisega, mis annab võimaluse automaatseks haldusmenetluseks, on iga haldusorgani enda otsus</w:t>
        </w:r>
      </w:ins>
      <w:ins w:id="257" w:author="Margreth Adamson - JUSTDIGI" w:date="2026-02-10T09:57:00Z" w16du:dateUtc="2026-02-10T07:57:00Z">
        <w:r w:rsidR="00C267E4">
          <w:rPr>
            <w:rFonts w:ascii="Times New Roman" w:hAnsi="Times New Roman" w:cs="Times New Roman"/>
          </w:rPr>
          <w:t>, millal seda võimalust kasutama hakata.</w:t>
        </w:r>
      </w:ins>
      <w:del w:id="258" w:author="Margreth Adamson - JUSTDIGI" w:date="2026-02-10T09:41:00Z" w16du:dateUtc="2026-02-10T07:41:00Z">
        <w:r w:rsidR="000C0D84" w:rsidDel="00A62C52">
          <w:rPr>
            <w:rFonts w:ascii="Times New Roman" w:hAnsi="Times New Roman" w:cs="Times New Roman"/>
          </w:rPr>
          <w:delText>Eelnõu</w:delText>
        </w:r>
        <w:r w:rsidR="00D34BB7" w:rsidRPr="00D34BB7" w:rsidDel="00A62C52">
          <w:rPr>
            <w:rFonts w:ascii="Times New Roman" w:hAnsi="Times New Roman" w:cs="Times New Roman"/>
          </w:rPr>
          <w:delText xml:space="preserve"> jõustub üldises korras</w:delText>
        </w:r>
        <w:r w:rsidR="0086772C" w:rsidDel="00A62C52">
          <w:rPr>
            <w:rFonts w:ascii="Times New Roman" w:hAnsi="Times New Roman" w:cs="Times New Roman"/>
          </w:rPr>
          <w:delText xml:space="preserve">, kuna </w:delText>
        </w:r>
        <w:r w:rsidR="00B51692" w:rsidDel="00A62C52">
          <w:rPr>
            <w:rFonts w:ascii="Times New Roman" w:hAnsi="Times New Roman" w:cs="Times New Roman"/>
          </w:rPr>
          <w:delText>a</w:delText>
        </w:r>
        <w:r w:rsidR="00E41349" w:rsidDel="00A62C52">
          <w:rPr>
            <w:rFonts w:ascii="Times New Roman" w:hAnsi="Times New Roman" w:cs="Times New Roman"/>
          </w:rPr>
          <w:delText>utomaatse haldusmenetluse muudatus on üks osa HMS</w:delText>
        </w:r>
        <w:r w:rsidR="00B51692" w:rsidDel="00A62C52">
          <w:rPr>
            <w:rFonts w:ascii="Times New Roman" w:hAnsi="Times New Roman" w:cs="Times New Roman"/>
          </w:rPr>
          <w:noBreakHyphen/>
          <w:delText>i</w:delText>
        </w:r>
        <w:r w:rsidR="00E41349" w:rsidDel="00A62C52">
          <w:rPr>
            <w:rFonts w:ascii="Times New Roman" w:hAnsi="Times New Roman" w:cs="Times New Roman"/>
          </w:rPr>
          <w:delText>st tulenevast menetlusraamist, mis tähendab seda, et</w:delText>
        </w:r>
        <w:r w:rsidR="008F6558" w:rsidDel="00A62C52">
          <w:rPr>
            <w:rFonts w:ascii="Times New Roman" w:hAnsi="Times New Roman" w:cs="Times New Roman"/>
          </w:rPr>
          <w:delText xml:space="preserve"> puudub vajadus pikemaks </w:delText>
        </w:r>
        <w:r w:rsidR="008F6558" w:rsidRPr="00EB0D7E" w:rsidDel="00A62C52">
          <w:rPr>
            <w:rFonts w:ascii="Times New Roman" w:hAnsi="Times New Roman" w:cs="Times New Roman"/>
            <w:i/>
            <w:iCs/>
          </w:rPr>
          <w:delText>vacatio l</w:delText>
        </w:r>
        <w:r w:rsidR="00EB0D7E" w:rsidRPr="00EB0D7E" w:rsidDel="00A62C52">
          <w:rPr>
            <w:rFonts w:ascii="Times New Roman" w:hAnsi="Times New Roman" w:cs="Times New Roman"/>
            <w:i/>
            <w:iCs/>
          </w:rPr>
          <w:delText>e</w:delText>
        </w:r>
        <w:r w:rsidR="008F6558" w:rsidRPr="00EB0D7E" w:rsidDel="00A62C52">
          <w:rPr>
            <w:rFonts w:ascii="Times New Roman" w:hAnsi="Times New Roman" w:cs="Times New Roman"/>
            <w:i/>
            <w:iCs/>
          </w:rPr>
          <w:delText>gis</w:delText>
        </w:r>
        <w:r w:rsidR="00B51692" w:rsidDel="00A62C52">
          <w:rPr>
            <w:rFonts w:ascii="Times New Roman" w:hAnsi="Times New Roman" w:cs="Times New Roman"/>
          </w:rPr>
          <w:delText>’e</w:delText>
        </w:r>
        <w:r w:rsidR="008F6558" w:rsidDel="00A62C52">
          <w:rPr>
            <w:rFonts w:ascii="Times New Roman" w:hAnsi="Times New Roman" w:cs="Times New Roman"/>
          </w:rPr>
          <w:delText xml:space="preserve"> perioodiks. </w:delText>
        </w:r>
        <w:r w:rsidR="00C52E65" w:rsidDel="00A62C52">
          <w:rPr>
            <w:rFonts w:ascii="Times New Roman" w:hAnsi="Times New Roman" w:cs="Times New Roman"/>
          </w:rPr>
          <w:delText xml:space="preserve">Kuivõrd tegemist on üldseaduse täiendamisega, mis annab </w:delText>
        </w:r>
        <w:r w:rsidR="00431F23" w:rsidDel="00A62C52">
          <w:rPr>
            <w:rFonts w:ascii="Times New Roman" w:hAnsi="Times New Roman" w:cs="Times New Roman"/>
          </w:rPr>
          <w:delText>võimaluse automaatse</w:delText>
        </w:r>
        <w:r w:rsidR="00B51692" w:rsidDel="00A62C52">
          <w:rPr>
            <w:rFonts w:ascii="Times New Roman" w:hAnsi="Times New Roman" w:cs="Times New Roman"/>
          </w:rPr>
          <w:delText>ks</w:delText>
        </w:r>
        <w:r w:rsidR="00431F23" w:rsidDel="00A62C52">
          <w:rPr>
            <w:rFonts w:ascii="Times New Roman" w:hAnsi="Times New Roman" w:cs="Times New Roman"/>
          </w:rPr>
          <w:delText xml:space="preserve"> haldusmenetluse</w:delText>
        </w:r>
        <w:r w:rsidR="00B51692" w:rsidDel="00A62C52">
          <w:rPr>
            <w:rFonts w:ascii="Times New Roman" w:hAnsi="Times New Roman" w:cs="Times New Roman"/>
          </w:rPr>
          <w:delText>ks</w:delText>
        </w:r>
        <w:r w:rsidR="00431F23" w:rsidDel="00A62C52">
          <w:rPr>
            <w:rFonts w:ascii="Times New Roman" w:hAnsi="Times New Roman" w:cs="Times New Roman"/>
          </w:rPr>
          <w:delText>, on iga haldusorgani enda otsus, millal seda võimalust kasutama hakata.</w:delText>
        </w:r>
      </w:del>
    </w:p>
    <w:p w14:paraId="22BDF254" w14:textId="77777777" w:rsidR="00543C98" w:rsidRPr="00D34BB7" w:rsidRDefault="00543C98" w:rsidP="00305E44">
      <w:pPr>
        <w:spacing w:line="240" w:lineRule="auto"/>
        <w:jc w:val="both"/>
        <w:rPr>
          <w:rFonts w:ascii="Times New Roman" w:hAnsi="Times New Roman" w:cs="Times New Roman"/>
        </w:rPr>
      </w:pPr>
    </w:p>
    <w:p w14:paraId="78747611" w14:textId="1213FA1B"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Eelnõu kooskõlastamine, huvirühmade kaasamine ja avalik konsultatsioon</w:t>
      </w:r>
    </w:p>
    <w:p w14:paraId="2D7D6328" w14:textId="400F559B" w:rsidR="002606AD" w:rsidRDefault="00985115" w:rsidP="00305E44">
      <w:pPr>
        <w:spacing w:line="240" w:lineRule="auto"/>
        <w:jc w:val="both"/>
        <w:rPr>
          <w:rFonts w:ascii="Times New Roman" w:hAnsi="Times New Roman" w:cs="Times New Roman"/>
        </w:rPr>
      </w:pPr>
      <w:ins w:id="259" w:author="Margreth Adamson - JUSTDIGI" w:date="2026-02-10T09:57:00Z" w16du:dateUtc="2026-02-10T07:57:00Z">
        <w:r>
          <w:rPr>
            <w:rFonts w:ascii="Times New Roman" w:hAnsi="Times New Roman" w:cs="Times New Roman"/>
          </w:rPr>
          <w:t>Eelnõu esitati kooskõlastamiseks eelnõude infosüsteemi (EIS) kaudu</w:t>
        </w:r>
      </w:ins>
      <w:ins w:id="260" w:author="Margreth Adamson - JUSTDIGI" w:date="2026-02-10T09:59:00Z" w16du:dateUtc="2026-02-10T07:59:00Z">
        <w:r w:rsidR="005F2478">
          <w:rPr>
            <w:rFonts w:ascii="Times New Roman" w:hAnsi="Times New Roman" w:cs="Times New Roman"/>
          </w:rPr>
          <w:t xml:space="preserve"> </w:t>
        </w:r>
        <w:r w:rsidR="00BC58DA">
          <w:rPr>
            <w:rFonts w:ascii="Times New Roman" w:hAnsi="Times New Roman" w:cs="Times New Roman"/>
          </w:rPr>
          <w:t>25-1354/01</w:t>
        </w:r>
        <w:r w:rsidR="00724F65">
          <w:rPr>
            <w:rFonts w:ascii="Times New Roman" w:hAnsi="Times New Roman" w:cs="Times New Roman"/>
          </w:rPr>
          <w:t xml:space="preserve"> ning Eesti Linnade j</w:t>
        </w:r>
      </w:ins>
      <w:ins w:id="261" w:author="Margreth Adamson - JUSTDIGI" w:date="2026-02-10T10:00:00Z" w16du:dateUtc="2026-02-10T08:00:00Z">
        <w:r w:rsidR="00724F65">
          <w:rPr>
            <w:rFonts w:ascii="Times New Roman" w:hAnsi="Times New Roman" w:cs="Times New Roman"/>
          </w:rPr>
          <w:t>a Valdade Liidule</w:t>
        </w:r>
      </w:ins>
      <w:ins w:id="262" w:author="Margreth Adamson - JUSTDIGI" w:date="2026-02-10T10:01:00Z" w16du:dateUtc="2026-02-10T08:01:00Z">
        <w:r w:rsidR="006708B9">
          <w:rPr>
            <w:rFonts w:ascii="Times New Roman" w:hAnsi="Times New Roman" w:cs="Times New Roman"/>
          </w:rPr>
          <w:t xml:space="preserve"> ning arvamuse avaldamiseks Riigikohtule ja Õiguskantsleri Kantseleile</w:t>
        </w:r>
        <w:r w:rsidR="005B4B63">
          <w:rPr>
            <w:rFonts w:ascii="Times New Roman" w:hAnsi="Times New Roman" w:cs="Times New Roman"/>
          </w:rPr>
          <w:t xml:space="preserve">. </w:t>
        </w:r>
      </w:ins>
      <w:ins w:id="263" w:author="Margreth Adamson - JUSTDIGI" w:date="2026-02-10T10:02:00Z" w16du:dateUtc="2026-02-10T08:02:00Z">
        <w:r w:rsidR="00BF0BBE">
          <w:rPr>
            <w:rFonts w:ascii="Times New Roman" w:hAnsi="Times New Roman" w:cs="Times New Roman"/>
          </w:rPr>
          <w:t>Eelnõu kohta esitasid märkused ja ettepanekud</w:t>
        </w:r>
        <w:r w:rsidR="00DB53AF">
          <w:rPr>
            <w:rFonts w:ascii="Times New Roman" w:hAnsi="Times New Roman" w:cs="Times New Roman"/>
          </w:rPr>
          <w:t xml:space="preserve"> </w:t>
        </w:r>
      </w:ins>
      <w:ins w:id="264" w:author="Margreth Adamson - JUSTDIGI" w:date="2026-02-10T10:03:00Z" w16du:dateUtc="2026-02-10T08:03:00Z">
        <w:r w:rsidR="000C7C9A">
          <w:rPr>
            <w:rFonts w:ascii="Times New Roman" w:hAnsi="Times New Roman" w:cs="Times New Roman"/>
          </w:rPr>
          <w:t xml:space="preserve">Riigikohus, </w:t>
        </w:r>
      </w:ins>
      <w:ins w:id="265" w:author="Margreth Adamson - JUSTDIGI" w:date="2026-02-10T10:02:00Z" w16du:dateUtc="2026-02-10T08:02:00Z">
        <w:r w:rsidR="00DB53AF">
          <w:rPr>
            <w:rFonts w:ascii="Times New Roman" w:hAnsi="Times New Roman" w:cs="Times New Roman"/>
          </w:rPr>
          <w:t>Regionaal- ja Põllumajandusmi</w:t>
        </w:r>
      </w:ins>
      <w:ins w:id="266" w:author="Margreth Adamson - JUSTDIGI" w:date="2026-02-10T10:03:00Z" w16du:dateUtc="2026-02-10T08:03:00Z">
        <w:r w:rsidR="00DB53AF">
          <w:rPr>
            <w:rFonts w:ascii="Times New Roman" w:hAnsi="Times New Roman" w:cs="Times New Roman"/>
          </w:rPr>
          <w:t>nisteerium,</w:t>
        </w:r>
      </w:ins>
      <w:ins w:id="267" w:author="Margreth Adamson - JUSTDIGI" w:date="2026-02-10T10:02:00Z" w16du:dateUtc="2026-02-10T08:02:00Z">
        <w:r w:rsidR="00BF0BBE">
          <w:rPr>
            <w:rFonts w:ascii="Times New Roman" w:hAnsi="Times New Roman" w:cs="Times New Roman"/>
          </w:rPr>
          <w:t xml:space="preserve"> Eesti Linnade ja Valdade Liit,</w:t>
        </w:r>
      </w:ins>
      <w:ins w:id="268" w:author="Margreth Adamson - JUSTDIGI" w:date="2026-02-10T10:03:00Z" w16du:dateUtc="2026-02-10T08:03:00Z">
        <w:r w:rsidR="000C7C9A">
          <w:rPr>
            <w:rFonts w:ascii="Times New Roman" w:hAnsi="Times New Roman" w:cs="Times New Roman"/>
          </w:rPr>
          <w:t xml:space="preserve"> Majandus- ja Kommunikatsiooniministeerium,</w:t>
        </w:r>
      </w:ins>
      <w:ins w:id="269" w:author="Margreth Adamson - JUSTDIGI" w:date="2026-02-10T10:06:00Z" w16du:dateUtc="2026-02-10T08:06:00Z">
        <w:r w:rsidR="00E342EA">
          <w:rPr>
            <w:rFonts w:ascii="Times New Roman" w:hAnsi="Times New Roman" w:cs="Times New Roman"/>
          </w:rPr>
          <w:t xml:space="preserve"> Sotsiaalministeerium,</w:t>
        </w:r>
      </w:ins>
      <w:ins w:id="270" w:author="Margreth Adamson - JUSTDIGI" w:date="2026-02-10T10:03:00Z" w16du:dateUtc="2026-02-10T08:03:00Z">
        <w:r w:rsidR="000C7C9A">
          <w:rPr>
            <w:rFonts w:ascii="Times New Roman" w:hAnsi="Times New Roman" w:cs="Times New Roman"/>
          </w:rPr>
          <w:t xml:space="preserve"> </w:t>
        </w:r>
        <w:r w:rsidR="00DE7985">
          <w:rPr>
            <w:rFonts w:ascii="Times New Roman" w:hAnsi="Times New Roman" w:cs="Times New Roman"/>
          </w:rPr>
          <w:t>Haridus- ja Teadusministeerium</w:t>
        </w:r>
      </w:ins>
      <w:ins w:id="271" w:author="Margreth Adamson - JUSTDIGI" w:date="2026-02-10T10:04:00Z" w16du:dateUtc="2026-02-10T08:04:00Z">
        <w:r w:rsidR="00DE7985">
          <w:rPr>
            <w:rFonts w:ascii="Times New Roman" w:hAnsi="Times New Roman" w:cs="Times New Roman"/>
          </w:rPr>
          <w:t xml:space="preserve">, </w:t>
        </w:r>
      </w:ins>
      <w:ins w:id="272" w:author="Margreth Adamson - JUSTDIGI" w:date="2026-02-10T10:05:00Z" w16du:dateUtc="2026-02-10T08:05:00Z">
        <w:r w:rsidR="002163EA">
          <w:rPr>
            <w:rFonts w:ascii="Times New Roman" w:hAnsi="Times New Roman" w:cs="Times New Roman"/>
          </w:rPr>
          <w:t xml:space="preserve">Rahandusministeerium,  </w:t>
        </w:r>
      </w:ins>
      <w:ins w:id="273" w:author="Margreth Adamson - JUSTDIGI" w:date="2026-02-10T10:04:00Z" w16du:dateUtc="2026-02-10T08:04:00Z">
        <w:r w:rsidR="00DE7985">
          <w:rPr>
            <w:rFonts w:ascii="Times New Roman" w:hAnsi="Times New Roman" w:cs="Times New Roman"/>
          </w:rPr>
          <w:t>Välisministeerium</w:t>
        </w:r>
      </w:ins>
      <w:ins w:id="274" w:author="Margreth Adamson - JUSTDIGI" w:date="2026-02-10T10:06:00Z" w16du:dateUtc="2026-02-10T08:06:00Z">
        <w:r w:rsidR="00E342EA">
          <w:rPr>
            <w:rFonts w:ascii="Times New Roman" w:hAnsi="Times New Roman" w:cs="Times New Roman"/>
          </w:rPr>
          <w:t>, Siseministeerium</w:t>
        </w:r>
      </w:ins>
      <w:ins w:id="275" w:author="Margreth Adamson - JUSTDIGI" w:date="2026-02-10T10:04:00Z" w16du:dateUtc="2026-02-10T08:04:00Z">
        <w:r w:rsidR="00DE7985">
          <w:rPr>
            <w:rFonts w:ascii="Times New Roman" w:hAnsi="Times New Roman" w:cs="Times New Roman"/>
          </w:rPr>
          <w:t xml:space="preserve"> </w:t>
        </w:r>
        <w:r w:rsidR="00040F0D">
          <w:rPr>
            <w:rFonts w:ascii="Times New Roman" w:hAnsi="Times New Roman" w:cs="Times New Roman"/>
          </w:rPr>
          <w:t xml:space="preserve">ja </w:t>
        </w:r>
      </w:ins>
      <w:ins w:id="276" w:author="Margreth Adamson - JUSTDIGI" w:date="2026-02-10T10:02:00Z" w16du:dateUtc="2026-02-10T08:02:00Z">
        <w:r w:rsidR="00BF0BBE">
          <w:rPr>
            <w:rFonts w:ascii="Times New Roman" w:hAnsi="Times New Roman" w:cs="Times New Roman"/>
          </w:rPr>
          <w:t>Tartu Ülikool</w:t>
        </w:r>
      </w:ins>
      <w:ins w:id="277" w:author="Margreth Adamson - JUSTDIGI" w:date="2026-02-10T10:04:00Z" w16du:dateUtc="2026-02-10T08:04:00Z">
        <w:r w:rsidR="00040F0D">
          <w:rPr>
            <w:rFonts w:ascii="Times New Roman" w:hAnsi="Times New Roman" w:cs="Times New Roman"/>
          </w:rPr>
          <w:t xml:space="preserve">. </w:t>
        </w:r>
      </w:ins>
      <w:del w:id="278" w:author="Margreth Adamson - JUSTDIGI" w:date="2026-02-10T10:04:00Z" w16du:dateUtc="2026-02-10T08:04:00Z">
        <w:r w:rsidR="0065548D" w:rsidRPr="00527219" w:rsidDel="00040F0D">
          <w:rPr>
            <w:rFonts w:ascii="Times New Roman" w:hAnsi="Times New Roman" w:cs="Times New Roman"/>
          </w:rPr>
          <w:delText>Seaduseelnõu saadetakse arvamuse avaldamiseks</w:delText>
        </w:r>
        <w:r w:rsidR="00527219" w:rsidRPr="00527219" w:rsidDel="00040F0D">
          <w:rPr>
            <w:rFonts w:ascii="Times New Roman" w:hAnsi="Times New Roman" w:cs="Times New Roman"/>
          </w:rPr>
          <w:delText xml:space="preserve"> </w:delText>
        </w:r>
      </w:del>
      <w:del w:id="279" w:author="Margreth Adamson - JUSTDIGI" w:date="2026-02-09T16:23:00Z" w16du:dateUtc="2026-02-09T14:23:00Z">
        <w:r w:rsidR="00527219" w:rsidRPr="00527219" w:rsidDel="003D450B">
          <w:rPr>
            <w:rFonts w:ascii="Times New Roman" w:hAnsi="Times New Roman" w:cs="Times New Roman"/>
          </w:rPr>
          <w:delText>Sotsiaalministeeriumile</w:delText>
        </w:r>
      </w:del>
      <w:del w:id="280" w:author="Margreth Adamson - JUSTDIGI" w:date="2026-02-10T10:04:00Z" w16du:dateUtc="2026-02-10T08:04:00Z">
        <w:r w:rsidR="00527219" w:rsidRPr="00527219" w:rsidDel="00040F0D">
          <w:rPr>
            <w:rFonts w:ascii="Times New Roman" w:hAnsi="Times New Roman" w:cs="Times New Roman"/>
          </w:rPr>
          <w:delText>, Eesti Advokatuuri haldusõiguse komisjonile, Õiguskant</w:delText>
        </w:r>
        <w:r w:rsidR="00134B16" w:rsidDel="00040F0D">
          <w:rPr>
            <w:rFonts w:ascii="Times New Roman" w:hAnsi="Times New Roman" w:cs="Times New Roman"/>
          </w:rPr>
          <w:delText>sleri Kantselei</w:delText>
        </w:r>
        <w:r w:rsidR="008A7693" w:rsidDel="00040F0D">
          <w:rPr>
            <w:rFonts w:ascii="Times New Roman" w:hAnsi="Times New Roman" w:cs="Times New Roman"/>
          </w:rPr>
          <w:delText>le</w:delText>
        </w:r>
        <w:r w:rsidR="00527219" w:rsidRPr="00527219" w:rsidDel="00040F0D">
          <w:rPr>
            <w:rFonts w:ascii="Times New Roman" w:hAnsi="Times New Roman" w:cs="Times New Roman"/>
          </w:rPr>
          <w:delText xml:space="preserve">, Riigikohtule, </w:delText>
        </w:r>
        <w:r w:rsidR="001F1705" w:rsidDel="00040F0D">
          <w:rPr>
            <w:rFonts w:ascii="Times New Roman" w:hAnsi="Times New Roman" w:cs="Times New Roman"/>
          </w:rPr>
          <w:delText xml:space="preserve">Eesti Linnade ja Valdade </w:delText>
        </w:r>
        <w:r w:rsidR="00643087" w:rsidDel="00040F0D">
          <w:rPr>
            <w:rFonts w:ascii="Times New Roman" w:hAnsi="Times New Roman" w:cs="Times New Roman"/>
          </w:rPr>
          <w:delText>L</w:delText>
        </w:r>
        <w:r w:rsidR="001F1705" w:rsidDel="00040F0D">
          <w:rPr>
            <w:rFonts w:ascii="Times New Roman" w:hAnsi="Times New Roman" w:cs="Times New Roman"/>
          </w:rPr>
          <w:delText>ii</w:delText>
        </w:r>
        <w:r w:rsidR="008928D9" w:rsidDel="00040F0D">
          <w:rPr>
            <w:rFonts w:ascii="Times New Roman" w:hAnsi="Times New Roman" w:cs="Times New Roman"/>
          </w:rPr>
          <w:delText>dule</w:delText>
        </w:r>
        <w:r w:rsidR="001B357A" w:rsidDel="00040F0D">
          <w:rPr>
            <w:rFonts w:ascii="Times New Roman" w:hAnsi="Times New Roman" w:cs="Times New Roman"/>
          </w:rPr>
          <w:delText xml:space="preserve">, </w:delText>
        </w:r>
        <w:r w:rsidR="008A7693" w:rsidDel="00040F0D">
          <w:rPr>
            <w:rFonts w:ascii="Times New Roman" w:hAnsi="Times New Roman" w:cs="Times New Roman"/>
          </w:rPr>
          <w:delText xml:space="preserve">Tartu Ülikooli </w:delText>
        </w:r>
        <w:r w:rsidR="001B357A" w:rsidDel="00040F0D">
          <w:rPr>
            <w:rFonts w:ascii="Times New Roman" w:hAnsi="Times New Roman" w:cs="Times New Roman"/>
          </w:rPr>
          <w:delText xml:space="preserve">avaliku õiguse </w:delText>
        </w:r>
        <w:r w:rsidR="008928D9" w:rsidDel="00040F0D">
          <w:rPr>
            <w:rFonts w:ascii="Times New Roman" w:hAnsi="Times New Roman" w:cs="Times New Roman"/>
          </w:rPr>
          <w:delText>osakonnale,</w:delText>
        </w:r>
        <w:r w:rsidR="00007F90" w:rsidDel="00040F0D">
          <w:rPr>
            <w:rFonts w:ascii="Times New Roman" w:hAnsi="Times New Roman" w:cs="Times New Roman"/>
          </w:rPr>
          <w:delText xml:space="preserve"> Riigiõiguse Sihtkapitalile ja </w:delText>
        </w:r>
        <w:r w:rsidR="000735A1" w:rsidDel="00040F0D">
          <w:rPr>
            <w:rFonts w:ascii="Times New Roman" w:hAnsi="Times New Roman" w:cs="Times New Roman"/>
          </w:rPr>
          <w:delText>Eesti Juristide Liidule.</w:delText>
        </w:r>
      </w:del>
      <w:ins w:id="281" w:author="Margreth Adamson - JUSTDIGI" w:date="2026-02-12T14:34:00Z" w16du:dateUtc="2026-02-12T12:34:00Z">
        <w:r w:rsidR="00B51EE0">
          <w:rPr>
            <w:rFonts w:ascii="Times New Roman" w:hAnsi="Times New Roman" w:cs="Times New Roman"/>
          </w:rPr>
          <w:t xml:space="preserve"> Märkused koos asjakohaste selgituste ja põhjendustega on esitatud käesolevale seletuskirjale lisatud kooskõlastustabelis.</w:t>
        </w:r>
      </w:ins>
    </w:p>
    <w:p w14:paraId="07786539" w14:textId="77777777" w:rsidR="00BA39A8" w:rsidRDefault="00BA39A8" w:rsidP="00305E44">
      <w:pPr>
        <w:spacing w:line="240" w:lineRule="auto"/>
        <w:jc w:val="both"/>
        <w:rPr>
          <w:rFonts w:ascii="Times New Roman" w:hAnsi="Times New Roman" w:cs="Times New Roman"/>
        </w:rPr>
      </w:pPr>
    </w:p>
    <w:p w14:paraId="2373860A" w14:textId="77777777" w:rsidR="002F5BA8" w:rsidRDefault="002F5BA8" w:rsidP="00305E44">
      <w:pPr>
        <w:spacing w:line="240" w:lineRule="auto"/>
        <w:jc w:val="both"/>
        <w:rPr>
          <w:rFonts w:ascii="Times New Roman" w:hAnsi="Times New Roman" w:cs="Times New Roman"/>
        </w:rPr>
      </w:pPr>
    </w:p>
    <w:p w14:paraId="26DD9BC9" w14:textId="77777777" w:rsidR="002F5BA8" w:rsidRDefault="002F5BA8" w:rsidP="00305E44">
      <w:pPr>
        <w:spacing w:line="240" w:lineRule="auto"/>
        <w:jc w:val="both"/>
        <w:rPr>
          <w:rFonts w:ascii="Times New Roman" w:hAnsi="Times New Roman" w:cs="Times New Roman"/>
        </w:rPr>
      </w:pPr>
    </w:p>
    <w:p w14:paraId="361FF857" w14:textId="77777777" w:rsidR="00BA39A8" w:rsidRDefault="00BA39A8" w:rsidP="00305E44">
      <w:pPr>
        <w:pBdr>
          <w:bottom w:val="single" w:sz="12" w:space="1" w:color="auto"/>
        </w:pBdr>
        <w:spacing w:line="240" w:lineRule="auto"/>
        <w:jc w:val="both"/>
        <w:rPr>
          <w:rFonts w:ascii="Times New Roman" w:hAnsi="Times New Roman" w:cs="Times New Roman"/>
        </w:rPr>
      </w:pPr>
    </w:p>
    <w:p w14:paraId="3090810C" w14:textId="347372D3" w:rsidR="00BA39A8" w:rsidRDefault="00BA39A8" w:rsidP="00305E44">
      <w:pPr>
        <w:spacing w:line="240" w:lineRule="auto"/>
        <w:jc w:val="both"/>
        <w:rPr>
          <w:rFonts w:ascii="Times New Roman" w:hAnsi="Times New Roman" w:cs="Times New Roman"/>
        </w:rPr>
      </w:pPr>
      <w:r>
        <w:rPr>
          <w:rFonts w:ascii="Times New Roman" w:hAnsi="Times New Roman" w:cs="Times New Roman"/>
        </w:rPr>
        <w:t>Algatab Vabariigi Valitsus ………………..202</w:t>
      </w:r>
      <w:ins w:id="282" w:author="Margreth Adamson - JUSTDIGI" w:date="2026-02-10T10:06:00Z" w16du:dateUtc="2026-02-10T08:06:00Z">
        <w:r w:rsidR="00E342EA">
          <w:rPr>
            <w:rFonts w:ascii="Times New Roman" w:hAnsi="Times New Roman" w:cs="Times New Roman"/>
          </w:rPr>
          <w:t>6</w:t>
        </w:r>
      </w:ins>
    </w:p>
    <w:p w14:paraId="63EAC32D" w14:textId="367953E6" w:rsidR="002606AD" w:rsidRPr="00543C98" w:rsidRDefault="00BA39A8" w:rsidP="00305E44">
      <w:pPr>
        <w:spacing w:line="240" w:lineRule="auto"/>
        <w:jc w:val="both"/>
        <w:rPr>
          <w:rFonts w:ascii="Times New Roman" w:hAnsi="Times New Roman" w:cs="Times New Roman"/>
        </w:rPr>
      </w:pPr>
      <w:r>
        <w:rPr>
          <w:rFonts w:ascii="Times New Roman" w:hAnsi="Times New Roman" w:cs="Times New Roman"/>
        </w:rPr>
        <w:lastRenderedPageBreak/>
        <w:t>(allkirjastatud digitaalselt)</w:t>
      </w:r>
    </w:p>
    <w:p w14:paraId="3A7E66BF" w14:textId="77777777" w:rsidR="002606AD" w:rsidRPr="002606AD" w:rsidRDefault="002606AD" w:rsidP="002606AD">
      <w:pPr>
        <w:rPr>
          <w:rFonts w:ascii="Times New Roman" w:hAnsi="Times New Roman" w:cs="Times New Roman"/>
          <w:b/>
          <w:bCs/>
        </w:rPr>
      </w:pPr>
    </w:p>
    <w:sectPr w:rsidR="002606AD" w:rsidRPr="002606AD" w:rsidSect="00305E44">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BCAE" w14:textId="77777777" w:rsidR="00ED337A" w:rsidRDefault="00ED337A" w:rsidP="00596D47">
      <w:pPr>
        <w:spacing w:after="0" w:line="240" w:lineRule="auto"/>
      </w:pPr>
      <w:r>
        <w:separator/>
      </w:r>
    </w:p>
  </w:endnote>
  <w:endnote w:type="continuationSeparator" w:id="0">
    <w:p w14:paraId="24999CA1" w14:textId="77777777" w:rsidR="00ED337A" w:rsidRDefault="00ED337A" w:rsidP="0059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709766"/>
      <w:docPartObj>
        <w:docPartGallery w:val="Page Numbers (Bottom of Page)"/>
        <w:docPartUnique/>
      </w:docPartObj>
    </w:sdtPr>
    <w:sdtEndPr>
      <w:rPr>
        <w:rFonts w:ascii="Times New Roman" w:hAnsi="Times New Roman" w:cs="Times New Roman"/>
      </w:rPr>
    </w:sdtEndPr>
    <w:sdtContent>
      <w:p w14:paraId="5A6E171F" w14:textId="2C932E21" w:rsidR="00B02EDA" w:rsidRPr="00B02EDA" w:rsidRDefault="00B02EDA">
        <w:pPr>
          <w:pStyle w:val="Jalus"/>
          <w:jc w:val="center"/>
          <w:rPr>
            <w:rFonts w:ascii="Times New Roman" w:hAnsi="Times New Roman" w:cs="Times New Roman"/>
          </w:rPr>
        </w:pPr>
        <w:r w:rsidRPr="00B02EDA">
          <w:rPr>
            <w:rFonts w:ascii="Times New Roman" w:hAnsi="Times New Roman" w:cs="Times New Roman"/>
          </w:rPr>
          <w:fldChar w:fldCharType="begin"/>
        </w:r>
        <w:r w:rsidRPr="00B02EDA">
          <w:rPr>
            <w:rFonts w:ascii="Times New Roman" w:hAnsi="Times New Roman" w:cs="Times New Roman"/>
          </w:rPr>
          <w:instrText>PAGE   \* MERGEFORMAT</w:instrText>
        </w:r>
        <w:r w:rsidRPr="00B02EDA">
          <w:rPr>
            <w:rFonts w:ascii="Times New Roman" w:hAnsi="Times New Roman" w:cs="Times New Roman"/>
          </w:rPr>
          <w:fldChar w:fldCharType="separate"/>
        </w:r>
        <w:r w:rsidRPr="00B02EDA">
          <w:rPr>
            <w:rFonts w:ascii="Times New Roman" w:hAnsi="Times New Roman" w:cs="Times New Roman"/>
          </w:rPr>
          <w:t>2</w:t>
        </w:r>
        <w:r w:rsidRPr="00B02EDA">
          <w:rPr>
            <w:rFonts w:ascii="Times New Roman" w:hAnsi="Times New Roman" w:cs="Times New Roman"/>
          </w:rPr>
          <w:fldChar w:fldCharType="end"/>
        </w:r>
      </w:p>
    </w:sdtContent>
  </w:sdt>
  <w:p w14:paraId="245AE1C2" w14:textId="77777777" w:rsidR="00B02EDA" w:rsidRDefault="00B02ED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816B" w14:textId="77777777" w:rsidR="00ED337A" w:rsidRDefault="00ED337A" w:rsidP="00596D47">
      <w:pPr>
        <w:spacing w:after="0" w:line="240" w:lineRule="auto"/>
      </w:pPr>
      <w:r>
        <w:separator/>
      </w:r>
    </w:p>
  </w:footnote>
  <w:footnote w:type="continuationSeparator" w:id="0">
    <w:p w14:paraId="37BF5669" w14:textId="77777777" w:rsidR="00ED337A" w:rsidRDefault="00ED337A" w:rsidP="00596D47">
      <w:pPr>
        <w:spacing w:after="0" w:line="240" w:lineRule="auto"/>
      </w:pPr>
      <w:r>
        <w:continuationSeparator/>
      </w:r>
    </w:p>
  </w:footnote>
  <w:footnote w:id="1">
    <w:p w14:paraId="25CFE938" w14:textId="3A2A3AD4" w:rsidR="00BF6414" w:rsidRPr="00BF6414" w:rsidRDefault="00BF6414">
      <w:pPr>
        <w:pStyle w:val="Allmrkusetekst"/>
        <w:rPr>
          <w:rFonts w:ascii="Times New Roman" w:hAnsi="Times New Roman" w:cs="Times New Roman"/>
        </w:rPr>
      </w:pPr>
      <w:r w:rsidRPr="00BF6414">
        <w:rPr>
          <w:rStyle w:val="Allmrkuseviide"/>
          <w:rFonts w:ascii="Times New Roman" w:hAnsi="Times New Roman" w:cs="Times New Roman"/>
        </w:rPr>
        <w:footnoteRef/>
      </w:r>
      <w:r w:rsidRPr="00BF6414">
        <w:rPr>
          <w:rFonts w:ascii="Times New Roman" w:hAnsi="Times New Roman" w:cs="Times New Roman"/>
        </w:rPr>
        <w:t xml:space="preserve"> </w:t>
      </w:r>
      <w:hyperlink r:id="rId1" w:history="1">
        <w:r w:rsidRPr="006848DE">
          <w:rPr>
            <w:rStyle w:val="Hperlink"/>
            <w:rFonts w:ascii="Times New Roman" w:hAnsi="Times New Roman" w:cs="Times New Roman"/>
          </w:rPr>
          <w:t>https://www.justdigi.ee/digi-side-ja-kuber/digiteenused/personaalne-riik</w:t>
        </w:r>
      </w:hyperlink>
      <w:r>
        <w:rPr>
          <w:rFonts w:ascii="Times New Roman" w:hAnsi="Times New Roman" w:cs="Times New Roman"/>
        </w:rPr>
        <w:t xml:space="preserve"> </w:t>
      </w:r>
    </w:p>
  </w:footnote>
  <w:footnote w:id="2">
    <w:p w14:paraId="5EF90E5D" w14:textId="4002027A" w:rsidR="008A04D1" w:rsidRPr="00264C07" w:rsidRDefault="008A04D1">
      <w:pPr>
        <w:pStyle w:val="Allmrkusetekst"/>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2" w:history="1">
        <w:r w:rsidRPr="00264C07">
          <w:rPr>
            <w:rStyle w:val="Hperlink"/>
            <w:rFonts w:ascii="Times New Roman" w:hAnsi="Times New Roman" w:cs="Times New Roman"/>
          </w:rPr>
          <w:t>https://valitsus.ee/valitsuse-eesmargid-ja-tegevused/valitsemise-alused/koalitsioonilepe-2025-2027/digiriik</w:t>
        </w:r>
      </w:hyperlink>
      <w:r w:rsidRPr="00264C07">
        <w:rPr>
          <w:rFonts w:ascii="Times New Roman" w:hAnsi="Times New Roman" w:cs="Times New Roman"/>
        </w:rPr>
        <w:t xml:space="preserve"> </w:t>
      </w:r>
    </w:p>
  </w:footnote>
  <w:footnote w:id="3">
    <w:p w14:paraId="5EB2EC1F" w14:textId="77777777" w:rsidR="008A04D1" w:rsidRPr="00264C07" w:rsidRDefault="008A04D1" w:rsidP="008A04D1">
      <w:pPr>
        <w:pStyle w:val="Allmrkusetekst"/>
        <w:jc w:val="both"/>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3" w:anchor="XveXHfSm" w:history="1">
        <w:r w:rsidRPr="00264C07">
          <w:rPr>
            <w:rStyle w:val="Hperlink"/>
            <w:rFonts w:ascii="Times New Roman" w:hAnsi="Times New Roman" w:cs="Times New Roman"/>
          </w:rPr>
          <w:t>https://eelnoud.valitsus.ee/main/mount/docList/93ebe63d-de8c-4662-9908-3232aa7f987c#XveXHfSm</w:t>
        </w:r>
      </w:hyperlink>
      <w:r w:rsidRPr="00264C07">
        <w:rPr>
          <w:rFonts w:ascii="Times New Roman" w:hAnsi="Times New Roman" w:cs="Times New Roman"/>
        </w:rPr>
        <w:t xml:space="preserve"> </w:t>
      </w:r>
    </w:p>
  </w:footnote>
  <w:footnote w:id="4">
    <w:p w14:paraId="66720D3D" w14:textId="653D9816" w:rsidR="006D48AF" w:rsidRPr="00264C07" w:rsidRDefault="006D48AF">
      <w:pPr>
        <w:pStyle w:val="Allmrkusetekst"/>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4" w:history="1">
        <w:r w:rsidR="00264C07" w:rsidRPr="00264C07">
          <w:rPr>
            <w:rStyle w:val="Hperlink"/>
            <w:rFonts w:ascii="Times New Roman" w:hAnsi="Times New Roman" w:cs="Times New Roman"/>
          </w:rPr>
          <w:t>https://valitsus.ee/strateegia-eesti-2035-arengukavad-ja-planeering/strateegia</w:t>
        </w:r>
      </w:hyperlink>
      <w:r w:rsidR="00264C07" w:rsidRPr="00264C07">
        <w:rPr>
          <w:rFonts w:ascii="Times New Roman" w:hAnsi="Times New Roman" w:cs="Times New Roman"/>
        </w:rPr>
        <w:t xml:space="preserve"> </w:t>
      </w:r>
    </w:p>
  </w:footnote>
  <w:footnote w:id="5">
    <w:p w14:paraId="72F8A76E" w14:textId="40E02A43" w:rsidR="006545CD" w:rsidRDefault="006545CD">
      <w:pPr>
        <w:pStyle w:val="Allmrkusetekst"/>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5" w:history="1">
        <w:r w:rsidR="00264C07" w:rsidRPr="00264C07">
          <w:rPr>
            <w:rStyle w:val="Hperlink"/>
            <w:rFonts w:ascii="Times New Roman" w:hAnsi="Times New Roman" w:cs="Times New Roman"/>
          </w:rPr>
          <w:t>https://www.mkm.ee/digiriik-ja-uhenduvus/digiuhiskonna-arengukava-2030</w:t>
        </w:r>
      </w:hyperlink>
      <w:r w:rsidR="00264C07">
        <w:t xml:space="preserve"> </w:t>
      </w:r>
    </w:p>
  </w:footnote>
  <w:footnote w:id="6">
    <w:p w14:paraId="088A5A8D" w14:textId="00565D43" w:rsidR="00142C8C" w:rsidRPr="006278DF" w:rsidRDefault="00142C8C" w:rsidP="00BC0364">
      <w:pPr>
        <w:pStyle w:val="Allmrkusetekst"/>
        <w:jc w:val="both"/>
        <w:rPr>
          <w:rFonts w:ascii="Times New Roman" w:hAnsi="Times New Roman" w:cs="Times New Roman"/>
        </w:rPr>
      </w:pPr>
      <w:r w:rsidRPr="008A04D1">
        <w:rPr>
          <w:rStyle w:val="Allmrkuseviide"/>
          <w:rFonts w:ascii="Times New Roman" w:hAnsi="Times New Roman" w:cs="Times New Roman"/>
        </w:rPr>
        <w:footnoteRef/>
      </w:r>
      <w:r w:rsidRPr="008A04D1">
        <w:rPr>
          <w:rFonts w:ascii="Times New Roman" w:hAnsi="Times New Roman" w:cs="Times New Roman"/>
        </w:rPr>
        <w:t xml:space="preserve"> </w:t>
      </w:r>
      <w:r w:rsidR="006278DF" w:rsidRPr="008A04D1">
        <w:rPr>
          <w:rFonts w:ascii="Times New Roman" w:hAnsi="Times New Roman" w:cs="Times New Roman"/>
        </w:rPr>
        <w:t>RKHKo 3-21-</w:t>
      </w:r>
      <w:del w:id="11" w:author="Margreth Adamson - JUSTDIGI" w:date="2026-02-09T12:30:00Z" w16du:dateUtc="2026-02-09T10:30:00Z">
        <w:r w:rsidR="00801787" w:rsidDel="00631A4F">
          <w:rPr>
            <w:rFonts w:ascii="Times New Roman" w:hAnsi="Times New Roman" w:cs="Times New Roman"/>
          </w:rPr>
          <w:delText>797</w:delText>
        </w:r>
      </w:del>
      <w:ins w:id="12" w:author="Margreth Adamson - JUSTDIGI" w:date="2026-02-09T12:30:00Z" w16du:dateUtc="2026-02-09T10:30:00Z">
        <w:r w:rsidR="00631A4F">
          <w:rPr>
            <w:rFonts w:ascii="Times New Roman" w:hAnsi="Times New Roman" w:cs="Times New Roman"/>
          </w:rPr>
          <w:t>9</w:t>
        </w:r>
      </w:ins>
      <w:ins w:id="13" w:author="Margreth Adamson - JUSTDIGI" w:date="2026-02-09T12:31:00Z" w16du:dateUtc="2026-02-09T10:31:00Z">
        <w:r w:rsidR="00631A4F">
          <w:rPr>
            <w:rFonts w:ascii="Times New Roman" w:hAnsi="Times New Roman" w:cs="Times New Roman"/>
          </w:rPr>
          <w:t>79</w:t>
        </w:r>
      </w:ins>
      <w:r w:rsidR="00801787">
        <w:rPr>
          <w:rFonts w:ascii="Times New Roman" w:hAnsi="Times New Roman" w:cs="Times New Roman"/>
        </w:rPr>
        <w:t>.</w:t>
      </w:r>
    </w:p>
  </w:footnote>
  <w:footnote w:id="7">
    <w:p w14:paraId="0FEA7A04" w14:textId="13E0E026" w:rsidR="00975C18" w:rsidRPr="00A000A5" w:rsidRDefault="00975C18" w:rsidP="00BC0364">
      <w:pPr>
        <w:pStyle w:val="Allmrkusetekst"/>
        <w:jc w:val="both"/>
        <w:rPr>
          <w:rFonts w:ascii="Times New Roman" w:hAnsi="Times New Roman" w:cs="Times New Roman"/>
        </w:rPr>
      </w:pPr>
      <w:r w:rsidRPr="00A000A5">
        <w:rPr>
          <w:rStyle w:val="Allmrkuseviide"/>
          <w:rFonts w:ascii="Times New Roman" w:hAnsi="Times New Roman" w:cs="Times New Roman"/>
        </w:rPr>
        <w:footnoteRef/>
      </w:r>
      <w:r w:rsidRPr="00A000A5">
        <w:rPr>
          <w:rFonts w:ascii="Times New Roman" w:hAnsi="Times New Roman" w:cs="Times New Roman"/>
        </w:rPr>
        <w:t xml:space="preserve"> RKHK</w:t>
      </w:r>
      <w:r w:rsidR="002648BF" w:rsidRPr="00A000A5">
        <w:rPr>
          <w:rFonts w:ascii="Times New Roman" w:hAnsi="Times New Roman" w:cs="Times New Roman"/>
        </w:rPr>
        <w:t>o nr</w:t>
      </w:r>
      <w:r w:rsidRPr="00A000A5">
        <w:rPr>
          <w:rFonts w:ascii="Times New Roman" w:hAnsi="Times New Roman" w:cs="Times New Roman"/>
        </w:rPr>
        <w:t xml:space="preserve"> 3-21-979, p 38.</w:t>
      </w:r>
    </w:p>
  </w:footnote>
  <w:footnote w:id="8">
    <w:p w14:paraId="362351C3" w14:textId="2CE14F86" w:rsidR="008C372E" w:rsidRPr="009C3D40" w:rsidRDefault="008C372E" w:rsidP="008C372E">
      <w:pPr>
        <w:pStyle w:val="Allmrkusetekst"/>
        <w:jc w:val="both"/>
        <w:rPr>
          <w:rFonts w:ascii="Times New Roman" w:hAnsi="Times New Roman" w:cs="Times New Roman"/>
        </w:rPr>
      </w:pPr>
      <w:r w:rsidRPr="009C3D40">
        <w:rPr>
          <w:rStyle w:val="Allmrkuseviide"/>
          <w:rFonts w:ascii="Times New Roman" w:hAnsi="Times New Roman" w:cs="Times New Roman"/>
        </w:rPr>
        <w:footnoteRef/>
      </w:r>
      <w:r w:rsidRPr="009C3D40">
        <w:rPr>
          <w:rFonts w:ascii="Times New Roman" w:hAnsi="Times New Roman" w:cs="Times New Roman"/>
        </w:rPr>
        <w:t xml:space="preserve"> PS</w:t>
      </w:r>
      <w:r w:rsidR="001117BB">
        <w:rPr>
          <w:rFonts w:ascii="Times New Roman" w:hAnsi="Times New Roman" w:cs="Times New Roman"/>
        </w:rPr>
        <w:t>-i</w:t>
      </w:r>
      <w:r w:rsidRPr="009C3D40">
        <w:rPr>
          <w:rFonts w:ascii="Times New Roman" w:hAnsi="Times New Roman" w:cs="Times New Roman"/>
        </w:rPr>
        <w:t xml:space="preserve"> § 14 ja EL</w:t>
      </w:r>
      <w:r w:rsidR="001117BB">
        <w:rPr>
          <w:rFonts w:ascii="Times New Roman" w:hAnsi="Times New Roman" w:cs="Times New Roman"/>
        </w:rPr>
        <w:t>-i</w:t>
      </w:r>
      <w:r w:rsidRPr="009C3D40">
        <w:rPr>
          <w:rFonts w:ascii="Times New Roman" w:hAnsi="Times New Roman" w:cs="Times New Roman"/>
        </w:rPr>
        <w:t xml:space="preserve"> põhiõiguste harta art 41.</w:t>
      </w:r>
    </w:p>
  </w:footnote>
  <w:footnote w:id="9">
    <w:p w14:paraId="62E45DD4" w14:textId="02AE01F0" w:rsidR="0000461C" w:rsidRDefault="0000461C" w:rsidP="00BC0364">
      <w:pPr>
        <w:pStyle w:val="Allmrkusetekst"/>
        <w:jc w:val="both"/>
      </w:pPr>
      <w:r w:rsidRPr="009C3D40">
        <w:rPr>
          <w:rStyle w:val="Allmrkuseviide"/>
          <w:rFonts w:ascii="Times New Roman" w:hAnsi="Times New Roman" w:cs="Times New Roman"/>
        </w:rPr>
        <w:footnoteRef/>
      </w:r>
      <w:r w:rsidRPr="009C3D40">
        <w:rPr>
          <w:rFonts w:ascii="Times New Roman" w:hAnsi="Times New Roman" w:cs="Times New Roman"/>
        </w:rPr>
        <w:t xml:space="preserve"> A. Aedma jt. Haldusmenetluse käsiraamatu, Tartu: Tartu Ülikooli Kirjastus, 2004, lk 225.</w:t>
      </w:r>
    </w:p>
  </w:footnote>
  <w:footnote w:id="10">
    <w:p w14:paraId="4D3D54FE" w14:textId="4861EB04" w:rsidR="00596D47" w:rsidRPr="00A000A5" w:rsidRDefault="00596D47" w:rsidP="00BC0364">
      <w:pPr>
        <w:pStyle w:val="Allmrkusetekst"/>
        <w:jc w:val="both"/>
        <w:rPr>
          <w:rFonts w:ascii="Times New Roman" w:hAnsi="Times New Roman" w:cs="Times New Roman"/>
        </w:rPr>
      </w:pPr>
      <w:r w:rsidRPr="00A000A5">
        <w:rPr>
          <w:rStyle w:val="Allmrkuseviide"/>
          <w:rFonts w:ascii="Times New Roman" w:hAnsi="Times New Roman" w:cs="Times New Roman"/>
        </w:rPr>
        <w:footnoteRef/>
      </w:r>
      <w:r w:rsidRPr="00A000A5">
        <w:rPr>
          <w:rFonts w:ascii="Times New Roman" w:hAnsi="Times New Roman" w:cs="Times New Roman"/>
        </w:rPr>
        <w:t xml:space="preserve"> Vrd HMS</w:t>
      </w:r>
      <w:r w:rsidR="00CF7829">
        <w:rPr>
          <w:rFonts w:ascii="Times New Roman" w:hAnsi="Times New Roman" w:cs="Times New Roman"/>
        </w:rPr>
        <w:t>-i</w:t>
      </w:r>
      <w:r w:rsidRPr="00A000A5">
        <w:rPr>
          <w:rFonts w:ascii="Times New Roman" w:hAnsi="Times New Roman" w:cs="Times New Roman"/>
        </w:rPr>
        <w:t xml:space="preserve"> §</w:t>
      </w:r>
      <w:r w:rsidR="00CF7829">
        <w:rPr>
          <w:rFonts w:ascii="Times New Roman" w:hAnsi="Times New Roman" w:cs="Times New Roman"/>
        </w:rPr>
        <w:t>-ga</w:t>
      </w:r>
      <w:r w:rsidRPr="00A000A5">
        <w:rPr>
          <w:rFonts w:ascii="Times New Roman" w:hAnsi="Times New Roman" w:cs="Times New Roman"/>
        </w:rPr>
        <w:t xml:space="preserve"> 1</w:t>
      </w:r>
      <w:r w:rsidR="00CF7829">
        <w:rPr>
          <w:rFonts w:ascii="Times New Roman" w:hAnsi="Times New Roman" w:cs="Times New Roman"/>
        </w:rPr>
        <w:t>.</w:t>
      </w:r>
    </w:p>
  </w:footnote>
  <w:footnote w:id="11">
    <w:p w14:paraId="0AB8C9FE" w14:textId="13D02390" w:rsidR="00DE6FF1" w:rsidRPr="008E11EB" w:rsidRDefault="00DE6FF1" w:rsidP="00BC0364">
      <w:pPr>
        <w:pStyle w:val="Allmrkusetekst"/>
        <w:jc w:val="both"/>
        <w:rPr>
          <w:rFonts w:ascii="Times New Roman" w:hAnsi="Times New Roman" w:cs="Times New Roman"/>
        </w:rPr>
      </w:pPr>
      <w:r w:rsidRPr="008E11EB">
        <w:rPr>
          <w:rStyle w:val="Allmrkuseviide"/>
          <w:rFonts w:ascii="Times New Roman" w:hAnsi="Times New Roman" w:cs="Times New Roman"/>
        </w:rPr>
        <w:footnoteRef/>
      </w:r>
      <w:r w:rsidRPr="008E11EB">
        <w:rPr>
          <w:rFonts w:ascii="Times New Roman" w:hAnsi="Times New Roman" w:cs="Times New Roman"/>
        </w:rPr>
        <w:t xml:space="preserve"> </w:t>
      </w:r>
      <w:r w:rsidR="008E11EB" w:rsidRPr="008E11EB">
        <w:rPr>
          <w:rFonts w:ascii="Times New Roman" w:hAnsi="Times New Roman" w:cs="Times New Roman"/>
        </w:rPr>
        <w:t>M. Ernits. Põhiseaduse § 14 kommentaar 17. – Ü. Madise jt (toim). Eesti Vabariigi põhiseadus. Kommenteeritud väljaanne. 4., täiend. vlj. Juura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F6D"/>
    <w:multiLevelType w:val="hybridMultilevel"/>
    <w:tmpl w:val="2F7295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95167E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F29F9"/>
    <w:multiLevelType w:val="hybridMultilevel"/>
    <w:tmpl w:val="E14A88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9311B0"/>
    <w:multiLevelType w:val="hybridMultilevel"/>
    <w:tmpl w:val="7DA0F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D95641"/>
    <w:multiLevelType w:val="hybridMultilevel"/>
    <w:tmpl w:val="718C67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10252B0"/>
    <w:multiLevelType w:val="hybridMultilevel"/>
    <w:tmpl w:val="D258F6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26D1DCB"/>
    <w:multiLevelType w:val="hybridMultilevel"/>
    <w:tmpl w:val="35AC6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3792DCC"/>
    <w:multiLevelType w:val="hybridMultilevel"/>
    <w:tmpl w:val="331AD9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3EC2410"/>
    <w:multiLevelType w:val="hybridMultilevel"/>
    <w:tmpl w:val="4140829E"/>
    <w:lvl w:ilvl="0" w:tplc="653E7928">
      <w:start w:val="1"/>
      <w:numFmt w:val="upperRoman"/>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59420BB"/>
    <w:multiLevelType w:val="hybridMultilevel"/>
    <w:tmpl w:val="D4B6F4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DC9636B"/>
    <w:multiLevelType w:val="hybridMultilevel"/>
    <w:tmpl w:val="84203B3A"/>
    <w:lvl w:ilvl="0" w:tplc="A8BCD7CE">
      <w:start w:val="1"/>
      <w:numFmt w:val="decimal"/>
      <w:lvlText w:val="%1)"/>
      <w:lvlJc w:val="left"/>
      <w:pPr>
        <w:ind w:left="1020" w:hanging="360"/>
      </w:pPr>
    </w:lvl>
    <w:lvl w:ilvl="1" w:tplc="83083BDC">
      <w:start w:val="1"/>
      <w:numFmt w:val="decimal"/>
      <w:lvlText w:val="%2)"/>
      <w:lvlJc w:val="left"/>
      <w:pPr>
        <w:ind w:left="1020" w:hanging="360"/>
      </w:pPr>
    </w:lvl>
    <w:lvl w:ilvl="2" w:tplc="C98EE36A">
      <w:start w:val="1"/>
      <w:numFmt w:val="decimal"/>
      <w:lvlText w:val="%3)"/>
      <w:lvlJc w:val="left"/>
      <w:pPr>
        <w:ind w:left="1020" w:hanging="360"/>
      </w:pPr>
    </w:lvl>
    <w:lvl w:ilvl="3" w:tplc="FA2066EA">
      <w:start w:val="1"/>
      <w:numFmt w:val="decimal"/>
      <w:lvlText w:val="%4)"/>
      <w:lvlJc w:val="left"/>
      <w:pPr>
        <w:ind w:left="1020" w:hanging="360"/>
      </w:pPr>
    </w:lvl>
    <w:lvl w:ilvl="4" w:tplc="9E7EDABC">
      <w:start w:val="1"/>
      <w:numFmt w:val="decimal"/>
      <w:lvlText w:val="%5)"/>
      <w:lvlJc w:val="left"/>
      <w:pPr>
        <w:ind w:left="1020" w:hanging="360"/>
      </w:pPr>
    </w:lvl>
    <w:lvl w:ilvl="5" w:tplc="1AA464EC">
      <w:start w:val="1"/>
      <w:numFmt w:val="decimal"/>
      <w:lvlText w:val="%6)"/>
      <w:lvlJc w:val="left"/>
      <w:pPr>
        <w:ind w:left="1020" w:hanging="360"/>
      </w:pPr>
    </w:lvl>
    <w:lvl w:ilvl="6" w:tplc="40A8E338">
      <w:start w:val="1"/>
      <w:numFmt w:val="decimal"/>
      <w:lvlText w:val="%7)"/>
      <w:lvlJc w:val="left"/>
      <w:pPr>
        <w:ind w:left="1020" w:hanging="360"/>
      </w:pPr>
    </w:lvl>
    <w:lvl w:ilvl="7" w:tplc="9446B738">
      <w:start w:val="1"/>
      <w:numFmt w:val="decimal"/>
      <w:lvlText w:val="%8)"/>
      <w:lvlJc w:val="left"/>
      <w:pPr>
        <w:ind w:left="1020" w:hanging="360"/>
      </w:pPr>
    </w:lvl>
    <w:lvl w:ilvl="8" w:tplc="51E8AF68">
      <w:start w:val="1"/>
      <w:numFmt w:val="decimal"/>
      <w:lvlText w:val="%9)"/>
      <w:lvlJc w:val="left"/>
      <w:pPr>
        <w:ind w:left="1020" w:hanging="360"/>
      </w:pPr>
    </w:lvl>
  </w:abstractNum>
  <w:num w:numId="1" w16cid:durableId="1831285850">
    <w:abstractNumId w:val="1"/>
  </w:num>
  <w:num w:numId="2" w16cid:durableId="671878822">
    <w:abstractNumId w:val="3"/>
  </w:num>
  <w:num w:numId="3" w16cid:durableId="622002967">
    <w:abstractNumId w:val="6"/>
  </w:num>
  <w:num w:numId="4" w16cid:durableId="1764036843">
    <w:abstractNumId w:val="4"/>
  </w:num>
  <w:num w:numId="5" w16cid:durableId="414743090">
    <w:abstractNumId w:val="2"/>
  </w:num>
  <w:num w:numId="6" w16cid:durableId="2065133285">
    <w:abstractNumId w:val="0"/>
  </w:num>
  <w:num w:numId="7" w16cid:durableId="221604715">
    <w:abstractNumId w:val="7"/>
  </w:num>
  <w:num w:numId="8" w16cid:durableId="1932162058">
    <w:abstractNumId w:val="8"/>
  </w:num>
  <w:num w:numId="9" w16cid:durableId="1529415264">
    <w:abstractNumId w:val="10"/>
  </w:num>
  <w:num w:numId="10" w16cid:durableId="55666900">
    <w:abstractNumId w:val="9"/>
  </w:num>
  <w:num w:numId="11" w16cid:durableId="15893841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reth Adamson - JUSTDIGI">
    <w15:presenceInfo w15:providerId="AD" w15:userId="S::margreth.adamson@justdigi.ee::ae8494d1-f7f7-4a1e-854a-08929dab8a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56"/>
    <w:rsid w:val="0000279A"/>
    <w:rsid w:val="000031AD"/>
    <w:rsid w:val="0000461C"/>
    <w:rsid w:val="0000464D"/>
    <w:rsid w:val="00004B31"/>
    <w:rsid w:val="000054E5"/>
    <w:rsid w:val="00005DB0"/>
    <w:rsid w:val="000063A5"/>
    <w:rsid w:val="000068B9"/>
    <w:rsid w:val="00007F90"/>
    <w:rsid w:val="000117C9"/>
    <w:rsid w:val="00013284"/>
    <w:rsid w:val="0001338A"/>
    <w:rsid w:val="00013AFC"/>
    <w:rsid w:val="000142D6"/>
    <w:rsid w:val="00015656"/>
    <w:rsid w:val="00015B6E"/>
    <w:rsid w:val="00015EBA"/>
    <w:rsid w:val="00016694"/>
    <w:rsid w:val="00017A1B"/>
    <w:rsid w:val="000207EC"/>
    <w:rsid w:val="00020E83"/>
    <w:rsid w:val="0002123B"/>
    <w:rsid w:val="000226D8"/>
    <w:rsid w:val="00022ECD"/>
    <w:rsid w:val="00024D0B"/>
    <w:rsid w:val="00025F27"/>
    <w:rsid w:val="00031454"/>
    <w:rsid w:val="000325F4"/>
    <w:rsid w:val="00037F98"/>
    <w:rsid w:val="00040F0D"/>
    <w:rsid w:val="0004180B"/>
    <w:rsid w:val="00042B0F"/>
    <w:rsid w:val="00045BD1"/>
    <w:rsid w:val="000468C1"/>
    <w:rsid w:val="000469FB"/>
    <w:rsid w:val="00046C16"/>
    <w:rsid w:val="00047B59"/>
    <w:rsid w:val="00052EB6"/>
    <w:rsid w:val="00053AA6"/>
    <w:rsid w:val="00053CB6"/>
    <w:rsid w:val="000604A5"/>
    <w:rsid w:val="000639DB"/>
    <w:rsid w:val="00063E01"/>
    <w:rsid w:val="00064201"/>
    <w:rsid w:val="00064A6B"/>
    <w:rsid w:val="00064FEF"/>
    <w:rsid w:val="0006662E"/>
    <w:rsid w:val="00066A83"/>
    <w:rsid w:val="00067DD7"/>
    <w:rsid w:val="00072C0E"/>
    <w:rsid w:val="000735A1"/>
    <w:rsid w:val="00073A2C"/>
    <w:rsid w:val="00073AD8"/>
    <w:rsid w:val="00075BE7"/>
    <w:rsid w:val="00077D62"/>
    <w:rsid w:val="000808C7"/>
    <w:rsid w:val="000833FC"/>
    <w:rsid w:val="0009070E"/>
    <w:rsid w:val="000914BE"/>
    <w:rsid w:val="0009151F"/>
    <w:rsid w:val="0009281E"/>
    <w:rsid w:val="000932FB"/>
    <w:rsid w:val="00093DDF"/>
    <w:rsid w:val="000950F3"/>
    <w:rsid w:val="000951A2"/>
    <w:rsid w:val="00097327"/>
    <w:rsid w:val="0009783E"/>
    <w:rsid w:val="000A0CC2"/>
    <w:rsid w:val="000A11B1"/>
    <w:rsid w:val="000A1ACB"/>
    <w:rsid w:val="000A273A"/>
    <w:rsid w:val="000A2EF7"/>
    <w:rsid w:val="000A3979"/>
    <w:rsid w:val="000A5271"/>
    <w:rsid w:val="000A53FA"/>
    <w:rsid w:val="000A6D05"/>
    <w:rsid w:val="000A70BD"/>
    <w:rsid w:val="000B0461"/>
    <w:rsid w:val="000B0557"/>
    <w:rsid w:val="000B0819"/>
    <w:rsid w:val="000B0AF4"/>
    <w:rsid w:val="000B0E7C"/>
    <w:rsid w:val="000B36AE"/>
    <w:rsid w:val="000B3E52"/>
    <w:rsid w:val="000B66CB"/>
    <w:rsid w:val="000B7CAF"/>
    <w:rsid w:val="000C0D84"/>
    <w:rsid w:val="000C2D5F"/>
    <w:rsid w:val="000C2FAE"/>
    <w:rsid w:val="000C384F"/>
    <w:rsid w:val="000C4E4D"/>
    <w:rsid w:val="000C5F7F"/>
    <w:rsid w:val="000C768E"/>
    <w:rsid w:val="000C7C9A"/>
    <w:rsid w:val="000C7E1B"/>
    <w:rsid w:val="000D1967"/>
    <w:rsid w:val="000D413F"/>
    <w:rsid w:val="000D6049"/>
    <w:rsid w:val="000D658A"/>
    <w:rsid w:val="000D7672"/>
    <w:rsid w:val="000E02F2"/>
    <w:rsid w:val="000E0DCE"/>
    <w:rsid w:val="000E215C"/>
    <w:rsid w:val="000E3F73"/>
    <w:rsid w:val="000E7511"/>
    <w:rsid w:val="000F17C8"/>
    <w:rsid w:val="000F32F4"/>
    <w:rsid w:val="000F3709"/>
    <w:rsid w:val="000F37CB"/>
    <w:rsid w:val="000F4019"/>
    <w:rsid w:val="000F437B"/>
    <w:rsid w:val="000F6A0F"/>
    <w:rsid w:val="00100B0E"/>
    <w:rsid w:val="00101E64"/>
    <w:rsid w:val="001023F0"/>
    <w:rsid w:val="00103AEB"/>
    <w:rsid w:val="00104960"/>
    <w:rsid w:val="00105CBE"/>
    <w:rsid w:val="001117BB"/>
    <w:rsid w:val="0011265A"/>
    <w:rsid w:val="00113E4A"/>
    <w:rsid w:val="00113E61"/>
    <w:rsid w:val="001166D2"/>
    <w:rsid w:val="001176E1"/>
    <w:rsid w:val="001209CE"/>
    <w:rsid w:val="001212C5"/>
    <w:rsid w:val="00121950"/>
    <w:rsid w:val="001238B6"/>
    <w:rsid w:val="0012600C"/>
    <w:rsid w:val="001260C9"/>
    <w:rsid w:val="00127972"/>
    <w:rsid w:val="00127A48"/>
    <w:rsid w:val="00132596"/>
    <w:rsid w:val="00134B16"/>
    <w:rsid w:val="00135296"/>
    <w:rsid w:val="00136FE8"/>
    <w:rsid w:val="00142C8C"/>
    <w:rsid w:val="00144884"/>
    <w:rsid w:val="0014563F"/>
    <w:rsid w:val="001473C2"/>
    <w:rsid w:val="001476B8"/>
    <w:rsid w:val="0015093E"/>
    <w:rsid w:val="00150977"/>
    <w:rsid w:val="00150E74"/>
    <w:rsid w:val="001519E1"/>
    <w:rsid w:val="00154A14"/>
    <w:rsid w:val="00155B74"/>
    <w:rsid w:val="00155C75"/>
    <w:rsid w:val="001578B7"/>
    <w:rsid w:val="00160142"/>
    <w:rsid w:val="00162504"/>
    <w:rsid w:val="00163631"/>
    <w:rsid w:val="001643CE"/>
    <w:rsid w:val="00166115"/>
    <w:rsid w:val="00166DF1"/>
    <w:rsid w:val="001702E1"/>
    <w:rsid w:val="0017098B"/>
    <w:rsid w:val="001715F5"/>
    <w:rsid w:val="00173468"/>
    <w:rsid w:val="00175483"/>
    <w:rsid w:val="0017708F"/>
    <w:rsid w:val="001805C1"/>
    <w:rsid w:val="00180ED1"/>
    <w:rsid w:val="00182BDA"/>
    <w:rsid w:val="00184629"/>
    <w:rsid w:val="0018556A"/>
    <w:rsid w:val="00185A28"/>
    <w:rsid w:val="00185A37"/>
    <w:rsid w:val="001871CF"/>
    <w:rsid w:val="00190267"/>
    <w:rsid w:val="00190371"/>
    <w:rsid w:val="00191457"/>
    <w:rsid w:val="0019161E"/>
    <w:rsid w:val="0019293A"/>
    <w:rsid w:val="001929E2"/>
    <w:rsid w:val="001931C1"/>
    <w:rsid w:val="00194828"/>
    <w:rsid w:val="0019677B"/>
    <w:rsid w:val="001A1F7E"/>
    <w:rsid w:val="001A2299"/>
    <w:rsid w:val="001B357A"/>
    <w:rsid w:val="001B39CE"/>
    <w:rsid w:val="001B41CB"/>
    <w:rsid w:val="001B6621"/>
    <w:rsid w:val="001C125F"/>
    <w:rsid w:val="001C73E4"/>
    <w:rsid w:val="001C7693"/>
    <w:rsid w:val="001D0E92"/>
    <w:rsid w:val="001D11C1"/>
    <w:rsid w:val="001D18FA"/>
    <w:rsid w:val="001D2948"/>
    <w:rsid w:val="001D4F28"/>
    <w:rsid w:val="001E062B"/>
    <w:rsid w:val="001E3680"/>
    <w:rsid w:val="001E3708"/>
    <w:rsid w:val="001E4EA8"/>
    <w:rsid w:val="001E5426"/>
    <w:rsid w:val="001E7BDE"/>
    <w:rsid w:val="001F0CDD"/>
    <w:rsid w:val="001F1705"/>
    <w:rsid w:val="001F2822"/>
    <w:rsid w:val="001F34BE"/>
    <w:rsid w:val="001F746C"/>
    <w:rsid w:val="001F748D"/>
    <w:rsid w:val="001F74E9"/>
    <w:rsid w:val="0020599D"/>
    <w:rsid w:val="00205A79"/>
    <w:rsid w:val="0020727B"/>
    <w:rsid w:val="002102CF"/>
    <w:rsid w:val="00212AE1"/>
    <w:rsid w:val="00215372"/>
    <w:rsid w:val="00215BA1"/>
    <w:rsid w:val="00215DA1"/>
    <w:rsid w:val="00215E98"/>
    <w:rsid w:val="002163EA"/>
    <w:rsid w:val="002169E2"/>
    <w:rsid w:val="00216FFC"/>
    <w:rsid w:val="0021754B"/>
    <w:rsid w:val="00223F57"/>
    <w:rsid w:val="002255DE"/>
    <w:rsid w:val="002259F3"/>
    <w:rsid w:val="00225E41"/>
    <w:rsid w:val="00226F95"/>
    <w:rsid w:val="0022764D"/>
    <w:rsid w:val="002301ED"/>
    <w:rsid w:val="00230B7B"/>
    <w:rsid w:val="00231CF7"/>
    <w:rsid w:val="00233B47"/>
    <w:rsid w:val="00234823"/>
    <w:rsid w:val="0023614B"/>
    <w:rsid w:val="00237525"/>
    <w:rsid w:val="002401CA"/>
    <w:rsid w:val="00240B5C"/>
    <w:rsid w:val="00240DFA"/>
    <w:rsid w:val="00245817"/>
    <w:rsid w:val="00245ACA"/>
    <w:rsid w:val="002465A3"/>
    <w:rsid w:val="002465CA"/>
    <w:rsid w:val="00257BB1"/>
    <w:rsid w:val="002606AD"/>
    <w:rsid w:val="00261F51"/>
    <w:rsid w:val="002648BF"/>
    <w:rsid w:val="00264C07"/>
    <w:rsid w:val="002712E1"/>
    <w:rsid w:val="0027487F"/>
    <w:rsid w:val="00276256"/>
    <w:rsid w:val="00277DA4"/>
    <w:rsid w:val="002816B1"/>
    <w:rsid w:val="00285DEB"/>
    <w:rsid w:val="00287260"/>
    <w:rsid w:val="00287C5E"/>
    <w:rsid w:val="00287E5C"/>
    <w:rsid w:val="0029008F"/>
    <w:rsid w:val="002917FC"/>
    <w:rsid w:val="00292563"/>
    <w:rsid w:val="00292CCE"/>
    <w:rsid w:val="0029383C"/>
    <w:rsid w:val="002945C4"/>
    <w:rsid w:val="00296009"/>
    <w:rsid w:val="002966C5"/>
    <w:rsid w:val="00297206"/>
    <w:rsid w:val="00297D8D"/>
    <w:rsid w:val="002A04BA"/>
    <w:rsid w:val="002A0701"/>
    <w:rsid w:val="002A13AF"/>
    <w:rsid w:val="002A307C"/>
    <w:rsid w:val="002A31B9"/>
    <w:rsid w:val="002A3444"/>
    <w:rsid w:val="002A5467"/>
    <w:rsid w:val="002A60E2"/>
    <w:rsid w:val="002A78DC"/>
    <w:rsid w:val="002A7DD2"/>
    <w:rsid w:val="002B1314"/>
    <w:rsid w:val="002B1B31"/>
    <w:rsid w:val="002B1BFA"/>
    <w:rsid w:val="002B2417"/>
    <w:rsid w:val="002B27DD"/>
    <w:rsid w:val="002B2A80"/>
    <w:rsid w:val="002B49DF"/>
    <w:rsid w:val="002C0364"/>
    <w:rsid w:val="002C0898"/>
    <w:rsid w:val="002C0DFA"/>
    <w:rsid w:val="002C70B8"/>
    <w:rsid w:val="002C79B3"/>
    <w:rsid w:val="002D173C"/>
    <w:rsid w:val="002D1AB8"/>
    <w:rsid w:val="002D1E55"/>
    <w:rsid w:val="002D2962"/>
    <w:rsid w:val="002D313C"/>
    <w:rsid w:val="002D407A"/>
    <w:rsid w:val="002D6399"/>
    <w:rsid w:val="002D6B89"/>
    <w:rsid w:val="002D7E88"/>
    <w:rsid w:val="002E032D"/>
    <w:rsid w:val="002E0462"/>
    <w:rsid w:val="002E1089"/>
    <w:rsid w:val="002E159D"/>
    <w:rsid w:val="002E278B"/>
    <w:rsid w:val="002E2D2B"/>
    <w:rsid w:val="002E36F1"/>
    <w:rsid w:val="002E38FD"/>
    <w:rsid w:val="002E4A15"/>
    <w:rsid w:val="002E4A8E"/>
    <w:rsid w:val="002E4AC1"/>
    <w:rsid w:val="002E646A"/>
    <w:rsid w:val="002F0145"/>
    <w:rsid w:val="002F12FC"/>
    <w:rsid w:val="002F1A21"/>
    <w:rsid w:val="002F2874"/>
    <w:rsid w:val="002F2FC3"/>
    <w:rsid w:val="002F3A02"/>
    <w:rsid w:val="002F5BA8"/>
    <w:rsid w:val="002F5C36"/>
    <w:rsid w:val="002F7C11"/>
    <w:rsid w:val="00301F10"/>
    <w:rsid w:val="0030331D"/>
    <w:rsid w:val="00303478"/>
    <w:rsid w:val="0030379E"/>
    <w:rsid w:val="00304327"/>
    <w:rsid w:val="0030483C"/>
    <w:rsid w:val="0030552E"/>
    <w:rsid w:val="00305E44"/>
    <w:rsid w:val="00306F79"/>
    <w:rsid w:val="00307FC4"/>
    <w:rsid w:val="00310364"/>
    <w:rsid w:val="00310940"/>
    <w:rsid w:val="00316215"/>
    <w:rsid w:val="003169E0"/>
    <w:rsid w:val="00316AED"/>
    <w:rsid w:val="00316F6A"/>
    <w:rsid w:val="00316F80"/>
    <w:rsid w:val="00317825"/>
    <w:rsid w:val="00317F93"/>
    <w:rsid w:val="00321800"/>
    <w:rsid w:val="003263AC"/>
    <w:rsid w:val="00327689"/>
    <w:rsid w:val="003312DF"/>
    <w:rsid w:val="00331DAF"/>
    <w:rsid w:val="00331EEF"/>
    <w:rsid w:val="003321E4"/>
    <w:rsid w:val="00332324"/>
    <w:rsid w:val="003324B8"/>
    <w:rsid w:val="00332614"/>
    <w:rsid w:val="00333B5F"/>
    <w:rsid w:val="003347EF"/>
    <w:rsid w:val="003363B1"/>
    <w:rsid w:val="0033667B"/>
    <w:rsid w:val="00342F7F"/>
    <w:rsid w:val="00344563"/>
    <w:rsid w:val="003456E8"/>
    <w:rsid w:val="00346A5E"/>
    <w:rsid w:val="003500A5"/>
    <w:rsid w:val="0035053F"/>
    <w:rsid w:val="0035151C"/>
    <w:rsid w:val="00352498"/>
    <w:rsid w:val="00354160"/>
    <w:rsid w:val="0035437E"/>
    <w:rsid w:val="00354873"/>
    <w:rsid w:val="00355EC9"/>
    <w:rsid w:val="00356FA9"/>
    <w:rsid w:val="00357435"/>
    <w:rsid w:val="003577CC"/>
    <w:rsid w:val="00357DCF"/>
    <w:rsid w:val="00362C9D"/>
    <w:rsid w:val="003637BE"/>
    <w:rsid w:val="00363883"/>
    <w:rsid w:val="00363D6B"/>
    <w:rsid w:val="00364B2C"/>
    <w:rsid w:val="00365F74"/>
    <w:rsid w:val="003661AA"/>
    <w:rsid w:val="003665AE"/>
    <w:rsid w:val="00366791"/>
    <w:rsid w:val="00370B7A"/>
    <w:rsid w:val="00373BCD"/>
    <w:rsid w:val="00374769"/>
    <w:rsid w:val="00377D57"/>
    <w:rsid w:val="00381C82"/>
    <w:rsid w:val="00381E9C"/>
    <w:rsid w:val="00384052"/>
    <w:rsid w:val="00386AD8"/>
    <w:rsid w:val="00387060"/>
    <w:rsid w:val="0038761E"/>
    <w:rsid w:val="00387B83"/>
    <w:rsid w:val="00390293"/>
    <w:rsid w:val="0039047C"/>
    <w:rsid w:val="00390DF7"/>
    <w:rsid w:val="003919D5"/>
    <w:rsid w:val="00391A00"/>
    <w:rsid w:val="00392092"/>
    <w:rsid w:val="003933DE"/>
    <w:rsid w:val="003934CD"/>
    <w:rsid w:val="00396435"/>
    <w:rsid w:val="003A5A8C"/>
    <w:rsid w:val="003A63AD"/>
    <w:rsid w:val="003A63F7"/>
    <w:rsid w:val="003A73A4"/>
    <w:rsid w:val="003B0406"/>
    <w:rsid w:val="003B3B95"/>
    <w:rsid w:val="003B3F41"/>
    <w:rsid w:val="003B5764"/>
    <w:rsid w:val="003B6B1B"/>
    <w:rsid w:val="003C00F0"/>
    <w:rsid w:val="003C10C5"/>
    <w:rsid w:val="003C2C9F"/>
    <w:rsid w:val="003C400E"/>
    <w:rsid w:val="003C465A"/>
    <w:rsid w:val="003C4C19"/>
    <w:rsid w:val="003C4DB4"/>
    <w:rsid w:val="003C6DF8"/>
    <w:rsid w:val="003D0126"/>
    <w:rsid w:val="003D0781"/>
    <w:rsid w:val="003D12C5"/>
    <w:rsid w:val="003D3972"/>
    <w:rsid w:val="003D450B"/>
    <w:rsid w:val="003D5824"/>
    <w:rsid w:val="003D585A"/>
    <w:rsid w:val="003D61EF"/>
    <w:rsid w:val="003E2C07"/>
    <w:rsid w:val="003E4F77"/>
    <w:rsid w:val="003E61CF"/>
    <w:rsid w:val="003E6564"/>
    <w:rsid w:val="003F2763"/>
    <w:rsid w:val="003F30DC"/>
    <w:rsid w:val="003F629A"/>
    <w:rsid w:val="003F6F55"/>
    <w:rsid w:val="0040058D"/>
    <w:rsid w:val="00400FAD"/>
    <w:rsid w:val="004018C4"/>
    <w:rsid w:val="00403FB9"/>
    <w:rsid w:val="0040467F"/>
    <w:rsid w:val="00406836"/>
    <w:rsid w:val="00406B7C"/>
    <w:rsid w:val="00410F8C"/>
    <w:rsid w:val="004115F0"/>
    <w:rsid w:val="00412714"/>
    <w:rsid w:val="00413489"/>
    <w:rsid w:val="00415CB4"/>
    <w:rsid w:val="00415FD0"/>
    <w:rsid w:val="00421C7C"/>
    <w:rsid w:val="00422BE3"/>
    <w:rsid w:val="00426169"/>
    <w:rsid w:val="00426234"/>
    <w:rsid w:val="00427798"/>
    <w:rsid w:val="00427E15"/>
    <w:rsid w:val="0043122D"/>
    <w:rsid w:val="00431F23"/>
    <w:rsid w:val="004330F8"/>
    <w:rsid w:val="004337A6"/>
    <w:rsid w:val="00434262"/>
    <w:rsid w:val="004344F0"/>
    <w:rsid w:val="00435E92"/>
    <w:rsid w:val="00436D8C"/>
    <w:rsid w:val="00441309"/>
    <w:rsid w:val="00441569"/>
    <w:rsid w:val="0044249F"/>
    <w:rsid w:val="004428A9"/>
    <w:rsid w:val="00444183"/>
    <w:rsid w:val="00445447"/>
    <w:rsid w:val="00450A36"/>
    <w:rsid w:val="00451128"/>
    <w:rsid w:val="0045181C"/>
    <w:rsid w:val="004546ED"/>
    <w:rsid w:val="004571FC"/>
    <w:rsid w:val="00461656"/>
    <w:rsid w:val="00462265"/>
    <w:rsid w:val="0046347F"/>
    <w:rsid w:val="004639E4"/>
    <w:rsid w:val="00467C95"/>
    <w:rsid w:val="0047103A"/>
    <w:rsid w:val="00471C1B"/>
    <w:rsid w:val="00472250"/>
    <w:rsid w:val="004734F8"/>
    <w:rsid w:val="0047382F"/>
    <w:rsid w:val="0047470A"/>
    <w:rsid w:val="00476502"/>
    <w:rsid w:val="0047658D"/>
    <w:rsid w:val="00476B84"/>
    <w:rsid w:val="004822EE"/>
    <w:rsid w:val="0048251C"/>
    <w:rsid w:val="00483556"/>
    <w:rsid w:val="00484DBE"/>
    <w:rsid w:val="00485C96"/>
    <w:rsid w:val="0048611D"/>
    <w:rsid w:val="004864E3"/>
    <w:rsid w:val="00486D1E"/>
    <w:rsid w:val="004879C9"/>
    <w:rsid w:val="0049056E"/>
    <w:rsid w:val="004905F8"/>
    <w:rsid w:val="00491A3B"/>
    <w:rsid w:val="00491CA9"/>
    <w:rsid w:val="00493239"/>
    <w:rsid w:val="00493A8C"/>
    <w:rsid w:val="00493F0D"/>
    <w:rsid w:val="0049483A"/>
    <w:rsid w:val="00496745"/>
    <w:rsid w:val="00496B80"/>
    <w:rsid w:val="00496EA5"/>
    <w:rsid w:val="004A0593"/>
    <w:rsid w:val="004A2065"/>
    <w:rsid w:val="004A4109"/>
    <w:rsid w:val="004A6192"/>
    <w:rsid w:val="004A7325"/>
    <w:rsid w:val="004B294B"/>
    <w:rsid w:val="004B2AF5"/>
    <w:rsid w:val="004B2BE8"/>
    <w:rsid w:val="004B5889"/>
    <w:rsid w:val="004B59B8"/>
    <w:rsid w:val="004B5E69"/>
    <w:rsid w:val="004B6BF1"/>
    <w:rsid w:val="004C0E52"/>
    <w:rsid w:val="004C228F"/>
    <w:rsid w:val="004C595B"/>
    <w:rsid w:val="004C6A1F"/>
    <w:rsid w:val="004D0B7A"/>
    <w:rsid w:val="004D3D8F"/>
    <w:rsid w:val="004D484E"/>
    <w:rsid w:val="004D5260"/>
    <w:rsid w:val="004D5DF3"/>
    <w:rsid w:val="004D5E99"/>
    <w:rsid w:val="004D6CFA"/>
    <w:rsid w:val="004E09A5"/>
    <w:rsid w:val="004E182A"/>
    <w:rsid w:val="004E2F60"/>
    <w:rsid w:val="004E3C07"/>
    <w:rsid w:val="004E4106"/>
    <w:rsid w:val="004F04AC"/>
    <w:rsid w:val="004F1E4C"/>
    <w:rsid w:val="004F5BF0"/>
    <w:rsid w:val="004F6A4E"/>
    <w:rsid w:val="005008B4"/>
    <w:rsid w:val="00500B72"/>
    <w:rsid w:val="00502FD6"/>
    <w:rsid w:val="00503564"/>
    <w:rsid w:val="00504431"/>
    <w:rsid w:val="00510782"/>
    <w:rsid w:val="005121C2"/>
    <w:rsid w:val="00512507"/>
    <w:rsid w:val="00513F87"/>
    <w:rsid w:val="00514772"/>
    <w:rsid w:val="00515C81"/>
    <w:rsid w:val="005172F4"/>
    <w:rsid w:val="005211A4"/>
    <w:rsid w:val="005223BD"/>
    <w:rsid w:val="00522598"/>
    <w:rsid w:val="0052298A"/>
    <w:rsid w:val="00523998"/>
    <w:rsid w:val="005243D4"/>
    <w:rsid w:val="00525229"/>
    <w:rsid w:val="00526ED3"/>
    <w:rsid w:val="00527219"/>
    <w:rsid w:val="00527CF9"/>
    <w:rsid w:val="00531360"/>
    <w:rsid w:val="00532014"/>
    <w:rsid w:val="00535ACC"/>
    <w:rsid w:val="005408BF"/>
    <w:rsid w:val="00541810"/>
    <w:rsid w:val="00543A50"/>
    <w:rsid w:val="00543C98"/>
    <w:rsid w:val="00545129"/>
    <w:rsid w:val="0055327E"/>
    <w:rsid w:val="005536CE"/>
    <w:rsid w:val="0055690B"/>
    <w:rsid w:val="00563050"/>
    <w:rsid w:val="00571BD8"/>
    <w:rsid w:val="00572032"/>
    <w:rsid w:val="00572382"/>
    <w:rsid w:val="005733F2"/>
    <w:rsid w:val="00573AA6"/>
    <w:rsid w:val="00575DDD"/>
    <w:rsid w:val="00580143"/>
    <w:rsid w:val="0058296F"/>
    <w:rsid w:val="00583254"/>
    <w:rsid w:val="00583719"/>
    <w:rsid w:val="00584465"/>
    <w:rsid w:val="005869B8"/>
    <w:rsid w:val="005871AE"/>
    <w:rsid w:val="005914C3"/>
    <w:rsid w:val="00593F8A"/>
    <w:rsid w:val="005948BD"/>
    <w:rsid w:val="00596D47"/>
    <w:rsid w:val="0059735B"/>
    <w:rsid w:val="005975C8"/>
    <w:rsid w:val="005A1CBD"/>
    <w:rsid w:val="005A1F8E"/>
    <w:rsid w:val="005A26AE"/>
    <w:rsid w:val="005A2EA3"/>
    <w:rsid w:val="005A6749"/>
    <w:rsid w:val="005A67DD"/>
    <w:rsid w:val="005A67F1"/>
    <w:rsid w:val="005A7984"/>
    <w:rsid w:val="005A7C3F"/>
    <w:rsid w:val="005A7E4C"/>
    <w:rsid w:val="005B05DF"/>
    <w:rsid w:val="005B24BF"/>
    <w:rsid w:val="005B3E7B"/>
    <w:rsid w:val="005B4B63"/>
    <w:rsid w:val="005B69EB"/>
    <w:rsid w:val="005C1523"/>
    <w:rsid w:val="005C3188"/>
    <w:rsid w:val="005C362F"/>
    <w:rsid w:val="005C4CA3"/>
    <w:rsid w:val="005C5118"/>
    <w:rsid w:val="005C7A68"/>
    <w:rsid w:val="005D0B86"/>
    <w:rsid w:val="005D0C89"/>
    <w:rsid w:val="005D1010"/>
    <w:rsid w:val="005D1649"/>
    <w:rsid w:val="005D1908"/>
    <w:rsid w:val="005D22A1"/>
    <w:rsid w:val="005D37D5"/>
    <w:rsid w:val="005D66B3"/>
    <w:rsid w:val="005D6C41"/>
    <w:rsid w:val="005D7D72"/>
    <w:rsid w:val="005E0BDA"/>
    <w:rsid w:val="005E3097"/>
    <w:rsid w:val="005E3E3C"/>
    <w:rsid w:val="005E5024"/>
    <w:rsid w:val="005E53B3"/>
    <w:rsid w:val="005E585A"/>
    <w:rsid w:val="005E5EAD"/>
    <w:rsid w:val="005E61D5"/>
    <w:rsid w:val="005F15D6"/>
    <w:rsid w:val="005F235E"/>
    <w:rsid w:val="005F2478"/>
    <w:rsid w:val="005F6209"/>
    <w:rsid w:val="005F66A5"/>
    <w:rsid w:val="005F794D"/>
    <w:rsid w:val="006039C4"/>
    <w:rsid w:val="00603D0A"/>
    <w:rsid w:val="006041C3"/>
    <w:rsid w:val="006059A8"/>
    <w:rsid w:val="006060A0"/>
    <w:rsid w:val="00606BF3"/>
    <w:rsid w:val="00611321"/>
    <w:rsid w:val="006119A4"/>
    <w:rsid w:val="00613165"/>
    <w:rsid w:val="0061397D"/>
    <w:rsid w:val="0061450B"/>
    <w:rsid w:val="006147D4"/>
    <w:rsid w:val="00614CD8"/>
    <w:rsid w:val="006161CA"/>
    <w:rsid w:val="00616839"/>
    <w:rsid w:val="00616FA1"/>
    <w:rsid w:val="0062250F"/>
    <w:rsid w:val="00625E1C"/>
    <w:rsid w:val="006278DF"/>
    <w:rsid w:val="00631714"/>
    <w:rsid w:val="0063195F"/>
    <w:rsid w:val="00631A4F"/>
    <w:rsid w:val="00633BFA"/>
    <w:rsid w:val="006354A7"/>
    <w:rsid w:val="00637279"/>
    <w:rsid w:val="006413BB"/>
    <w:rsid w:val="0064200D"/>
    <w:rsid w:val="00643087"/>
    <w:rsid w:val="006453C5"/>
    <w:rsid w:val="006467A6"/>
    <w:rsid w:val="00647A96"/>
    <w:rsid w:val="00651DB2"/>
    <w:rsid w:val="00653A62"/>
    <w:rsid w:val="006544F8"/>
    <w:rsid w:val="006545CD"/>
    <w:rsid w:val="0065548D"/>
    <w:rsid w:val="006579A2"/>
    <w:rsid w:val="00662363"/>
    <w:rsid w:val="00662F0A"/>
    <w:rsid w:val="0066420F"/>
    <w:rsid w:val="00664A00"/>
    <w:rsid w:val="00667990"/>
    <w:rsid w:val="006708B9"/>
    <w:rsid w:val="00671CEA"/>
    <w:rsid w:val="00674220"/>
    <w:rsid w:val="00675F2E"/>
    <w:rsid w:val="006769D2"/>
    <w:rsid w:val="00680800"/>
    <w:rsid w:val="00680C53"/>
    <w:rsid w:val="006830FC"/>
    <w:rsid w:val="00685614"/>
    <w:rsid w:val="0069039E"/>
    <w:rsid w:val="006912B0"/>
    <w:rsid w:val="00691BAD"/>
    <w:rsid w:val="006924C7"/>
    <w:rsid w:val="00694D6C"/>
    <w:rsid w:val="00696E1B"/>
    <w:rsid w:val="006A1232"/>
    <w:rsid w:val="006A41FA"/>
    <w:rsid w:val="006A4BDC"/>
    <w:rsid w:val="006A6205"/>
    <w:rsid w:val="006B0F84"/>
    <w:rsid w:val="006B29DE"/>
    <w:rsid w:val="006B3E2D"/>
    <w:rsid w:val="006C0665"/>
    <w:rsid w:val="006C112D"/>
    <w:rsid w:val="006C19A2"/>
    <w:rsid w:val="006C2113"/>
    <w:rsid w:val="006C267F"/>
    <w:rsid w:val="006C5FC3"/>
    <w:rsid w:val="006D0F81"/>
    <w:rsid w:val="006D2309"/>
    <w:rsid w:val="006D474A"/>
    <w:rsid w:val="006D48AF"/>
    <w:rsid w:val="006D61D7"/>
    <w:rsid w:val="006D749C"/>
    <w:rsid w:val="006E07BB"/>
    <w:rsid w:val="006E0E00"/>
    <w:rsid w:val="006E2AE6"/>
    <w:rsid w:val="006E3C17"/>
    <w:rsid w:val="006E438C"/>
    <w:rsid w:val="006E5744"/>
    <w:rsid w:val="006E7295"/>
    <w:rsid w:val="006F037D"/>
    <w:rsid w:val="006F3EE6"/>
    <w:rsid w:val="006F5893"/>
    <w:rsid w:val="006F5B8C"/>
    <w:rsid w:val="006F689A"/>
    <w:rsid w:val="00700AB9"/>
    <w:rsid w:val="0070282D"/>
    <w:rsid w:val="00703BBC"/>
    <w:rsid w:val="007041C1"/>
    <w:rsid w:val="00704260"/>
    <w:rsid w:val="00705878"/>
    <w:rsid w:val="00705D32"/>
    <w:rsid w:val="0070755D"/>
    <w:rsid w:val="00710697"/>
    <w:rsid w:val="0071079A"/>
    <w:rsid w:val="0071207F"/>
    <w:rsid w:val="007120C2"/>
    <w:rsid w:val="00714FC7"/>
    <w:rsid w:val="00715C01"/>
    <w:rsid w:val="00720401"/>
    <w:rsid w:val="00720DC2"/>
    <w:rsid w:val="007215BF"/>
    <w:rsid w:val="00722104"/>
    <w:rsid w:val="007222E1"/>
    <w:rsid w:val="00722D00"/>
    <w:rsid w:val="00723B06"/>
    <w:rsid w:val="00723D2F"/>
    <w:rsid w:val="00724266"/>
    <w:rsid w:val="00724F65"/>
    <w:rsid w:val="00725849"/>
    <w:rsid w:val="00725D12"/>
    <w:rsid w:val="00731744"/>
    <w:rsid w:val="00734EC0"/>
    <w:rsid w:val="00735575"/>
    <w:rsid w:val="007364A8"/>
    <w:rsid w:val="00736CBA"/>
    <w:rsid w:val="00737809"/>
    <w:rsid w:val="0074083D"/>
    <w:rsid w:val="00741AC2"/>
    <w:rsid w:val="00743850"/>
    <w:rsid w:val="00745541"/>
    <w:rsid w:val="00746F26"/>
    <w:rsid w:val="00747963"/>
    <w:rsid w:val="00754A89"/>
    <w:rsid w:val="00756B5A"/>
    <w:rsid w:val="00761BDF"/>
    <w:rsid w:val="00761DD0"/>
    <w:rsid w:val="007627F3"/>
    <w:rsid w:val="00762B17"/>
    <w:rsid w:val="00764BE4"/>
    <w:rsid w:val="00765BEB"/>
    <w:rsid w:val="007662EE"/>
    <w:rsid w:val="00766D20"/>
    <w:rsid w:val="00767014"/>
    <w:rsid w:val="00771849"/>
    <w:rsid w:val="00771A22"/>
    <w:rsid w:val="00771C49"/>
    <w:rsid w:val="00772FEE"/>
    <w:rsid w:val="00773876"/>
    <w:rsid w:val="00782396"/>
    <w:rsid w:val="00785C8F"/>
    <w:rsid w:val="00786391"/>
    <w:rsid w:val="00786C15"/>
    <w:rsid w:val="0079517B"/>
    <w:rsid w:val="0079694F"/>
    <w:rsid w:val="00797AA2"/>
    <w:rsid w:val="007A0170"/>
    <w:rsid w:val="007A11E3"/>
    <w:rsid w:val="007A219D"/>
    <w:rsid w:val="007A35F7"/>
    <w:rsid w:val="007A3E30"/>
    <w:rsid w:val="007A4518"/>
    <w:rsid w:val="007A487E"/>
    <w:rsid w:val="007A4EB7"/>
    <w:rsid w:val="007A5519"/>
    <w:rsid w:val="007A576B"/>
    <w:rsid w:val="007A7CAE"/>
    <w:rsid w:val="007B164B"/>
    <w:rsid w:val="007B34EF"/>
    <w:rsid w:val="007B3EB3"/>
    <w:rsid w:val="007B4305"/>
    <w:rsid w:val="007B4839"/>
    <w:rsid w:val="007B650D"/>
    <w:rsid w:val="007C03C0"/>
    <w:rsid w:val="007C184A"/>
    <w:rsid w:val="007C2B68"/>
    <w:rsid w:val="007C3F49"/>
    <w:rsid w:val="007C4BDA"/>
    <w:rsid w:val="007C685F"/>
    <w:rsid w:val="007C7E23"/>
    <w:rsid w:val="007D36C2"/>
    <w:rsid w:val="007D410C"/>
    <w:rsid w:val="007D4EF2"/>
    <w:rsid w:val="007E0DE1"/>
    <w:rsid w:val="007F00E4"/>
    <w:rsid w:val="007F0AB0"/>
    <w:rsid w:val="007F28D4"/>
    <w:rsid w:val="007F7DE8"/>
    <w:rsid w:val="008002EE"/>
    <w:rsid w:val="008008D2"/>
    <w:rsid w:val="00801787"/>
    <w:rsid w:val="00802FFE"/>
    <w:rsid w:val="008053C8"/>
    <w:rsid w:val="00805637"/>
    <w:rsid w:val="00811B91"/>
    <w:rsid w:val="00815F89"/>
    <w:rsid w:val="00816863"/>
    <w:rsid w:val="00820667"/>
    <w:rsid w:val="00821623"/>
    <w:rsid w:val="00821B05"/>
    <w:rsid w:val="008230B0"/>
    <w:rsid w:val="00823A56"/>
    <w:rsid w:val="00824403"/>
    <w:rsid w:val="00825DFF"/>
    <w:rsid w:val="0082710E"/>
    <w:rsid w:val="00831863"/>
    <w:rsid w:val="008326B5"/>
    <w:rsid w:val="008328C3"/>
    <w:rsid w:val="00832E7A"/>
    <w:rsid w:val="008379A5"/>
    <w:rsid w:val="00841AB2"/>
    <w:rsid w:val="00842427"/>
    <w:rsid w:val="00844487"/>
    <w:rsid w:val="00847370"/>
    <w:rsid w:val="00847F8D"/>
    <w:rsid w:val="008505C9"/>
    <w:rsid w:val="00850746"/>
    <w:rsid w:val="008520F3"/>
    <w:rsid w:val="008529FC"/>
    <w:rsid w:val="008535BF"/>
    <w:rsid w:val="00853F2D"/>
    <w:rsid w:val="008569E9"/>
    <w:rsid w:val="00862B4D"/>
    <w:rsid w:val="008635EA"/>
    <w:rsid w:val="008641D9"/>
    <w:rsid w:val="00864A02"/>
    <w:rsid w:val="00865874"/>
    <w:rsid w:val="00865AE8"/>
    <w:rsid w:val="00867007"/>
    <w:rsid w:val="0086772C"/>
    <w:rsid w:val="00867C44"/>
    <w:rsid w:val="008708D1"/>
    <w:rsid w:val="00871C20"/>
    <w:rsid w:val="0087395F"/>
    <w:rsid w:val="00874DB8"/>
    <w:rsid w:val="00874FF1"/>
    <w:rsid w:val="00875211"/>
    <w:rsid w:val="00875506"/>
    <w:rsid w:val="008765E2"/>
    <w:rsid w:val="008775CC"/>
    <w:rsid w:val="0088385A"/>
    <w:rsid w:val="00883ECD"/>
    <w:rsid w:val="00884A39"/>
    <w:rsid w:val="00884A67"/>
    <w:rsid w:val="00885442"/>
    <w:rsid w:val="00885599"/>
    <w:rsid w:val="0088633D"/>
    <w:rsid w:val="0088711E"/>
    <w:rsid w:val="0088717F"/>
    <w:rsid w:val="00887A19"/>
    <w:rsid w:val="00887EE6"/>
    <w:rsid w:val="00891043"/>
    <w:rsid w:val="008928D9"/>
    <w:rsid w:val="00893076"/>
    <w:rsid w:val="00894224"/>
    <w:rsid w:val="00894F09"/>
    <w:rsid w:val="00895806"/>
    <w:rsid w:val="00895EA0"/>
    <w:rsid w:val="00896072"/>
    <w:rsid w:val="008A04D1"/>
    <w:rsid w:val="008A083A"/>
    <w:rsid w:val="008A0FFF"/>
    <w:rsid w:val="008A2C4A"/>
    <w:rsid w:val="008A4884"/>
    <w:rsid w:val="008A5C92"/>
    <w:rsid w:val="008A7693"/>
    <w:rsid w:val="008B0181"/>
    <w:rsid w:val="008B1A4D"/>
    <w:rsid w:val="008B2E4C"/>
    <w:rsid w:val="008B4291"/>
    <w:rsid w:val="008B6BA2"/>
    <w:rsid w:val="008C372E"/>
    <w:rsid w:val="008C40C1"/>
    <w:rsid w:val="008C5423"/>
    <w:rsid w:val="008C670B"/>
    <w:rsid w:val="008C6BD1"/>
    <w:rsid w:val="008C6C19"/>
    <w:rsid w:val="008C73A7"/>
    <w:rsid w:val="008C76AE"/>
    <w:rsid w:val="008D0BF7"/>
    <w:rsid w:val="008D18DA"/>
    <w:rsid w:val="008D2648"/>
    <w:rsid w:val="008D33FA"/>
    <w:rsid w:val="008D3DF6"/>
    <w:rsid w:val="008D4FC9"/>
    <w:rsid w:val="008D7D19"/>
    <w:rsid w:val="008E080A"/>
    <w:rsid w:val="008E11EB"/>
    <w:rsid w:val="008E7340"/>
    <w:rsid w:val="008E76EB"/>
    <w:rsid w:val="008F01A4"/>
    <w:rsid w:val="008F2422"/>
    <w:rsid w:val="008F4414"/>
    <w:rsid w:val="008F4803"/>
    <w:rsid w:val="008F55DF"/>
    <w:rsid w:val="008F5E73"/>
    <w:rsid w:val="008F6558"/>
    <w:rsid w:val="008F6954"/>
    <w:rsid w:val="008F7542"/>
    <w:rsid w:val="00900041"/>
    <w:rsid w:val="0090099F"/>
    <w:rsid w:val="0090191E"/>
    <w:rsid w:val="00901EF1"/>
    <w:rsid w:val="009048D9"/>
    <w:rsid w:val="00905D8A"/>
    <w:rsid w:val="009064D7"/>
    <w:rsid w:val="00910806"/>
    <w:rsid w:val="0091132A"/>
    <w:rsid w:val="00915A11"/>
    <w:rsid w:val="00915AD9"/>
    <w:rsid w:val="00921DBD"/>
    <w:rsid w:val="00922300"/>
    <w:rsid w:val="009223B1"/>
    <w:rsid w:val="009231AC"/>
    <w:rsid w:val="009253C1"/>
    <w:rsid w:val="009254B6"/>
    <w:rsid w:val="009256E9"/>
    <w:rsid w:val="0093080F"/>
    <w:rsid w:val="00932D02"/>
    <w:rsid w:val="009339CC"/>
    <w:rsid w:val="009342F0"/>
    <w:rsid w:val="00934350"/>
    <w:rsid w:val="009350F2"/>
    <w:rsid w:val="00935119"/>
    <w:rsid w:val="0093659C"/>
    <w:rsid w:val="00936A43"/>
    <w:rsid w:val="00936DA4"/>
    <w:rsid w:val="009407DB"/>
    <w:rsid w:val="0094299A"/>
    <w:rsid w:val="0094361C"/>
    <w:rsid w:val="00944812"/>
    <w:rsid w:val="00947543"/>
    <w:rsid w:val="009477C0"/>
    <w:rsid w:val="00952183"/>
    <w:rsid w:val="009540A7"/>
    <w:rsid w:val="00955068"/>
    <w:rsid w:val="0095579E"/>
    <w:rsid w:val="00955EE7"/>
    <w:rsid w:val="0095663D"/>
    <w:rsid w:val="009566DB"/>
    <w:rsid w:val="009609CE"/>
    <w:rsid w:val="00963730"/>
    <w:rsid w:val="0096425B"/>
    <w:rsid w:val="009648BF"/>
    <w:rsid w:val="00964F3D"/>
    <w:rsid w:val="00971EF5"/>
    <w:rsid w:val="00972A45"/>
    <w:rsid w:val="00973B05"/>
    <w:rsid w:val="00975761"/>
    <w:rsid w:val="00975C18"/>
    <w:rsid w:val="00977FE4"/>
    <w:rsid w:val="009810B6"/>
    <w:rsid w:val="00981965"/>
    <w:rsid w:val="00982B4E"/>
    <w:rsid w:val="00982F77"/>
    <w:rsid w:val="00984476"/>
    <w:rsid w:val="00985115"/>
    <w:rsid w:val="00986A21"/>
    <w:rsid w:val="00987858"/>
    <w:rsid w:val="009914FE"/>
    <w:rsid w:val="00991C8C"/>
    <w:rsid w:val="00992C9E"/>
    <w:rsid w:val="00992DE3"/>
    <w:rsid w:val="0099326D"/>
    <w:rsid w:val="00993627"/>
    <w:rsid w:val="00997DCD"/>
    <w:rsid w:val="009A2C15"/>
    <w:rsid w:val="009A3004"/>
    <w:rsid w:val="009A351A"/>
    <w:rsid w:val="009A371B"/>
    <w:rsid w:val="009A3CE3"/>
    <w:rsid w:val="009A6F00"/>
    <w:rsid w:val="009A71CE"/>
    <w:rsid w:val="009B0B09"/>
    <w:rsid w:val="009B1D86"/>
    <w:rsid w:val="009B1F9A"/>
    <w:rsid w:val="009B5145"/>
    <w:rsid w:val="009B59C7"/>
    <w:rsid w:val="009B5F03"/>
    <w:rsid w:val="009C0D85"/>
    <w:rsid w:val="009C17DA"/>
    <w:rsid w:val="009C1F88"/>
    <w:rsid w:val="009C38BC"/>
    <w:rsid w:val="009C3D40"/>
    <w:rsid w:val="009C63EA"/>
    <w:rsid w:val="009C7B9F"/>
    <w:rsid w:val="009D0862"/>
    <w:rsid w:val="009D1A13"/>
    <w:rsid w:val="009D1DDC"/>
    <w:rsid w:val="009D7E88"/>
    <w:rsid w:val="009D7FE6"/>
    <w:rsid w:val="009E13A0"/>
    <w:rsid w:val="009E1AEB"/>
    <w:rsid w:val="009E1BE7"/>
    <w:rsid w:val="009E27EE"/>
    <w:rsid w:val="009E2E79"/>
    <w:rsid w:val="009E4E36"/>
    <w:rsid w:val="009E5B55"/>
    <w:rsid w:val="009E63C8"/>
    <w:rsid w:val="009E6CE6"/>
    <w:rsid w:val="009E705C"/>
    <w:rsid w:val="009F0D24"/>
    <w:rsid w:val="009F3595"/>
    <w:rsid w:val="009F5624"/>
    <w:rsid w:val="009F6834"/>
    <w:rsid w:val="009F6998"/>
    <w:rsid w:val="00A000A5"/>
    <w:rsid w:val="00A00894"/>
    <w:rsid w:val="00A01E27"/>
    <w:rsid w:val="00A03010"/>
    <w:rsid w:val="00A07B86"/>
    <w:rsid w:val="00A120EE"/>
    <w:rsid w:val="00A12567"/>
    <w:rsid w:val="00A14A83"/>
    <w:rsid w:val="00A1571D"/>
    <w:rsid w:val="00A23C46"/>
    <w:rsid w:val="00A24FC6"/>
    <w:rsid w:val="00A25849"/>
    <w:rsid w:val="00A267D1"/>
    <w:rsid w:val="00A268BD"/>
    <w:rsid w:val="00A32B1E"/>
    <w:rsid w:val="00A330CE"/>
    <w:rsid w:val="00A35108"/>
    <w:rsid w:val="00A353FA"/>
    <w:rsid w:val="00A35FF7"/>
    <w:rsid w:val="00A410E0"/>
    <w:rsid w:val="00A4254B"/>
    <w:rsid w:val="00A436E5"/>
    <w:rsid w:val="00A46A09"/>
    <w:rsid w:val="00A47908"/>
    <w:rsid w:val="00A53F12"/>
    <w:rsid w:val="00A542F7"/>
    <w:rsid w:val="00A54A21"/>
    <w:rsid w:val="00A5787B"/>
    <w:rsid w:val="00A60480"/>
    <w:rsid w:val="00A616C7"/>
    <w:rsid w:val="00A62C52"/>
    <w:rsid w:val="00A6479A"/>
    <w:rsid w:val="00A64812"/>
    <w:rsid w:val="00A65A50"/>
    <w:rsid w:val="00A66BC3"/>
    <w:rsid w:val="00A70C1D"/>
    <w:rsid w:val="00A71905"/>
    <w:rsid w:val="00A72B11"/>
    <w:rsid w:val="00A75A28"/>
    <w:rsid w:val="00A7647A"/>
    <w:rsid w:val="00A76E72"/>
    <w:rsid w:val="00A840A2"/>
    <w:rsid w:val="00A8475D"/>
    <w:rsid w:val="00A84D31"/>
    <w:rsid w:val="00A85980"/>
    <w:rsid w:val="00A90ACB"/>
    <w:rsid w:val="00A9419C"/>
    <w:rsid w:val="00A968B5"/>
    <w:rsid w:val="00A977FD"/>
    <w:rsid w:val="00AA04D9"/>
    <w:rsid w:val="00AA0741"/>
    <w:rsid w:val="00AA0896"/>
    <w:rsid w:val="00AA10E6"/>
    <w:rsid w:val="00AA4518"/>
    <w:rsid w:val="00AA4967"/>
    <w:rsid w:val="00AA503A"/>
    <w:rsid w:val="00AA5809"/>
    <w:rsid w:val="00AA6397"/>
    <w:rsid w:val="00AB0F50"/>
    <w:rsid w:val="00AB160F"/>
    <w:rsid w:val="00AB18EC"/>
    <w:rsid w:val="00AB1CC1"/>
    <w:rsid w:val="00AB2533"/>
    <w:rsid w:val="00AB41A0"/>
    <w:rsid w:val="00AB426C"/>
    <w:rsid w:val="00AB48EB"/>
    <w:rsid w:val="00AB7278"/>
    <w:rsid w:val="00AB7E5B"/>
    <w:rsid w:val="00AC102B"/>
    <w:rsid w:val="00AC2156"/>
    <w:rsid w:val="00AC28E3"/>
    <w:rsid w:val="00AC3E21"/>
    <w:rsid w:val="00AC5AE5"/>
    <w:rsid w:val="00AC65BF"/>
    <w:rsid w:val="00AD2669"/>
    <w:rsid w:val="00AD34EC"/>
    <w:rsid w:val="00AD454D"/>
    <w:rsid w:val="00AD464E"/>
    <w:rsid w:val="00AE0CC6"/>
    <w:rsid w:val="00AE1C17"/>
    <w:rsid w:val="00AE23B6"/>
    <w:rsid w:val="00AE28B9"/>
    <w:rsid w:val="00AE322D"/>
    <w:rsid w:val="00AE3B83"/>
    <w:rsid w:val="00AE47FE"/>
    <w:rsid w:val="00AE4B59"/>
    <w:rsid w:val="00AE5B39"/>
    <w:rsid w:val="00AE68FB"/>
    <w:rsid w:val="00AF0D85"/>
    <w:rsid w:val="00AF11D6"/>
    <w:rsid w:val="00AF1B09"/>
    <w:rsid w:val="00AF29ED"/>
    <w:rsid w:val="00AF38DA"/>
    <w:rsid w:val="00AF3928"/>
    <w:rsid w:val="00AF425E"/>
    <w:rsid w:val="00AF4A1F"/>
    <w:rsid w:val="00AF4B92"/>
    <w:rsid w:val="00AF66F2"/>
    <w:rsid w:val="00B007C8"/>
    <w:rsid w:val="00B01949"/>
    <w:rsid w:val="00B02EDA"/>
    <w:rsid w:val="00B03A93"/>
    <w:rsid w:val="00B07BC6"/>
    <w:rsid w:val="00B10642"/>
    <w:rsid w:val="00B122A0"/>
    <w:rsid w:val="00B129C5"/>
    <w:rsid w:val="00B151C7"/>
    <w:rsid w:val="00B16AB1"/>
    <w:rsid w:val="00B16F00"/>
    <w:rsid w:val="00B16F81"/>
    <w:rsid w:val="00B22FEA"/>
    <w:rsid w:val="00B23867"/>
    <w:rsid w:val="00B23DD4"/>
    <w:rsid w:val="00B240BA"/>
    <w:rsid w:val="00B25FBD"/>
    <w:rsid w:val="00B303BE"/>
    <w:rsid w:val="00B31267"/>
    <w:rsid w:val="00B35CA2"/>
    <w:rsid w:val="00B407C1"/>
    <w:rsid w:val="00B407E6"/>
    <w:rsid w:val="00B40CB0"/>
    <w:rsid w:val="00B41CE1"/>
    <w:rsid w:val="00B41DD8"/>
    <w:rsid w:val="00B43B5E"/>
    <w:rsid w:val="00B45DE4"/>
    <w:rsid w:val="00B50323"/>
    <w:rsid w:val="00B51692"/>
    <w:rsid w:val="00B51EE0"/>
    <w:rsid w:val="00B53774"/>
    <w:rsid w:val="00B54FE4"/>
    <w:rsid w:val="00B553DE"/>
    <w:rsid w:val="00B56287"/>
    <w:rsid w:val="00B56B5A"/>
    <w:rsid w:val="00B57CA2"/>
    <w:rsid w:val="00B61C37"/>
    <w:rsid w:val="00B6202B"/>
    <w:rsid w:val="00B628BD"/>
    <w:rsid w:val="00B6349F"/>
    <w:rsid w:val="00B6657C"/>
    <w:rsid w:val="00B70D64"/>
    <w:rsid w:val="00B734EE"/>
    <w:rsid w:val="00B7371D"/>
    <w:rsid w:val="00B757DE"/>
    <w:rsid w:val="00B8138A"/>
    <w:rsid w:val="00B83101"/>
    <w:rsid w:val="00B841DE"/>
    <w:rsid w:val="00B87431"/>
    <w:rsid w:val="00B87C7D"/>
    <w:rsid w:val="00B90D9F"/>
    <w:rsid w:val="00B90E07"/>
    <w:rsid w:val="00B929F1"/>
    <w:rsid w:val="00B94018"/>
    <w:rsid w:val="00B9403F"/>
    <w:rsid w:val="00B94623"/>
    <w:rsid w:val="00B960F7"/>
    <w:rsid w:val="00B961FA"/>
    <w:rsid w:val="00B96F32"/>
    <w:rsid w:val="00BA09B4"/>
    <w:rsid w:val="00BA2BE3"/>
    <w:rsid w:val="00BA30DC"/>
    <w:rsid w:val="00BA39A8"/>
    <w:rsid w:val="00BA49F8"/>
    <w:rsid w:val="00BA4A1B"/>
    <w:rsid w:val="00BA51F6"/>
    <w:rsid w:val="00BA5ABB"/>
    <w:rsid w:val="00BA788F"/>
    <w:rsid w:val="00BA7EB0"/>
    <w:rsid w:val="00BB0EFE"/>
    <w:rsid w:val="00BB4B3B"/>
    <w:rsid w:val="00BB530C"/>
    <w:rsid w:val="00BB6EF4"/>
    <w:rsid w:val="00BC0364"/>
    <w:rsid w:val="00BC2BF9"/>
    <w:rsid w:val="00BC58DA"/>
    <w:rsid w:val="00BC5EFF"/>
    <w:rsid w:val="00BC658E"/>
    <w:rsid w:val="00BC6FD7"/>
    <w:rsid w:val="00BC7040"/>
    <w:rsid w:val="00BD1C3A"/>
    <w:rsid w:val="00BD4860"/>
    <w:rsid w:val="00BD4E8B"/>
    <w:rsid w:val="00BD51C5"/>
    <w:rsid w:val="00BD67C3"/>
    <w:rsid w:val="00BD6F25"/>
    <w:rsid w:val="00BE1336"/>
    <w:rsid w:val="00BE39C4"/>
    <w:rsid w:val="00BE3B6A"/>
    <w:rsid w:val="00BE4989"/>
    <w:rsid w:val="00BE5694"/>
    <w:rsid w:val="00BE5871"/>
    <w:rsid w:val="00BE5E1B"/>
    <w:rsid w:val="00BE62CA"/>
    <w:rsid w:val="00BE64D2"/>
    <w:rsid w:val="00BE6522"/>
    <w:rsid w:val="00BF008D"/>
    <w:rsid w:val="00BF00E9"/>
    <w:rsid w:val="00BF0BBE"/>
    <w:rsid w:val="00BF361F"/>
    <w:rsid w:val="00BF4A5F"/>
    <w:rsid w:val="00BF6414"/>
    <w:rsid w:val="00BF7C28"/>
    <w:rsid w:val="00C00A44"/>
    <w:rsid w:val="00C00CD4"/>
    <w:rsid w:val="00C01949"/>
    <w:rsid w:val="00C0249F"/>
    <w:rsid w:val="00C030B5"/>
    <w:rsid w:val="00C06185"/>
    <w:rsid w:val="00C064E7"/>
    <w:rsid w:val="00C06ED6"/>
    <w:rsid w:val="00C07A05"/>
    <w:rsid w:val="00C1125C"/>
    <w:rsid w:val="00C124B1"/>
    <w:rsid w:val="00C127C2"/>
    <w:rsid w:val="00C12941"/>
    <w:rsid w:val="00C12B2F"/>
    <w:rsid w:val="00C14CC5"/>
    <w:rsid w:val="00C15468"/>
    <w:rsid w:val="00C165DB"/>
    <w:rsid w:val="00C168A9"/>
    <w:rsid w:val="00C25E9B"/>
    <w:rsid w:val="00C2659F"/>
    <w:rsid w:val="00C267E4"/>
    <w:rsid w:val="00C27155"/>
    <w:rsid w:val="00C30BAD"/>
    <w:rsid w:val="00C33187"/>
    <w:rsid w:val="00C41690"/>
    <w:rsid w:val="00C42948"/>
    <w:rsid w:val="00C4613E"/>
    <w:rsid w:val="00C469D1"/>
    <w:rsid w:val="00C509F2"/>
    <w:rsid w:val="00C52479"/>
    <w:rsid w:val="00C52944"/>
    <w:rsid w:val="00C52B48"/>
    <w:rsid w:val="00C52E65"/>
    <w:rsid w:val="00C542E9"/>
    <w:rsid w:val="00C55E5A"/>
    <w:rsid w:val="00C56764"/>
    <w:rsid w:val="00C57E4A"/>
    <w:rsid w:val="00C6117D"/>
    <w:rsid w:val="00C61675"/>
    <w:rsid w:val="00C62D71"/>
    <w:rsid w:val="00C62F35"/>
    <w:rsid w:val="00C6346F"/>
    <w:rsid w:val="00C63637"/>
    <w:rsid w:val="00C648AA"/>
    <w:rsid w:val="00C70C24"/>
    <w:rsid w:val="00C70D96"/>
    <w:rsid w:val="00C715D3"/>
    <w:rsid w:val="00C72E49"/>
    <w:rsid w:val="00C75686"/>
    <w:rsid w:val="00C75AA4"/>
    <w:rsid w:val="00C767BA"/>
    <w:rsid w:val="00C77966"/>
    <w:rsid w:val="00C77D66"/>
    <w:rsid w:val="00C805E1"/>
    <w:rsid w:val="00C8264C"/>
    <w:rsid w:val="00C86340"/>
    <w:rsid w:val="00C87172"/>
    <w:rsid w:val="00C874B7"/>
    <w:rsid w:val="00C877A7"/>
    <w:rsid w:val="00C90E5D"/>
    <w:rsid w:val="00C91BDF"/>
    <w:rsid w:val="00C92D6A"/>
    <w:rsid w:val="00C93800"/>
    <w:rsid w:val="00C93A20"/>
    <w:rsid w:val="00C93CBF"/>
    <w:rsid w:val="00C94AD8"/>
    <w:rsid w:val="00C9518B"/>
    <w:rsid w:val="00C96022"/>
    <w:rsid w:val="00C96E24"/>
    <w:rsid w:val="00C9719A"/>
    <w:rsid w:val="00CA019E"/>
    <w:rsid w:val="00CA01EF"/>
    <w:rsid w:val="00CA0329"/>
    <w:rsid w:val="00CA0C23"/>
    <w:rsid w:val="00CA141A"/>
    <w:rsid w:val="00CA231B"/>
    <w:rsid w:val="00CA42AE"/>
    <w:rsid w:val="00CA44E9"/>
    <w:rsid w:val="00CB1173"/>
    <w:rsid w:val="00CB35A1"/>
    <w:rsid w:val="00CB3B87"/>
    <w:rsid w:val="00CB3C56"/>
    <w:rsid w:val="00CB3D56"/>
    <w:rsid w:val="00CB3FF3"/>
    <w:rsid w:val="00CB76CE"/>
    <w:rsid w:val="00CC04AF"/>
    <w:rsid w:val="00CC1239"/>
    <w:rsid w:val="00CC2193"/>
    <w:rsid w:val="00CC2765"/>
    <w:rsid w:val="00CC2AB6"/>
    <w:rsid w:val="00CC7EDF"/>
    <w:rsid w:val="00CD0808"/>
    <w:rsid w:val="00CD441D"/>
    <w:rsid w:val="00CD4DB8"/>
    <w:rsid w:val="00CD5013"/>
    <w:rsid w:val="00CD61DB"/>
    <w:rsid w:val="00CD693B"/>
    <w:rsid w:val="00CE29A2"/>
    <w:rsid w:val="00CE3291"/>
    <w:rsid w:val="00CE33B8"/>
    <w:rsid w:val="00CE58BC"/>
    <w:rsid w:val="00CF0234"/>
    <w:rsid w:val="00CF1556"/>
    <w:rsid w:val="00CF43A9"/>
    <w:rsid w:val="00CF4444"/>
    <w:rsid w:val="00CF472D"/>
    <w:rsid w:val="00CF64B8"/>
    <w:rsid w:val="00CF6866"/>
    <w:rsid w:val="00CF7829"/>
    <w:rsid w:val="00D02EA5"/>
    <w:rsid w:val="00D05521"/>
    <w:rsid w:val="00D05686"/>
    <w:rsid w:val="00D0595B"/>
    <w:rsid w:val="00D05A19"/>
    <w:rsid w:val="00D05E04"/>
    <w:rsid w:val="00D10AB3"/>
    <w:rsid w:val="00D121F8"/>
    <w:rsid w:val="00D13441"/>
    <w:rsid w:val="00D139BC"/>
    <w:rsid w:val="00D146D8"/>
    <w:rsid w:val="00D14784"/>
    <w:rsid w:val="00D15ABB"/>
    <w:rsid w:val="00D21B25"/>
    <w:rsid w:val="00D227D3"/>
    <w:rsid w:val="00D232F8"/>
    <w:rsid w:val="00D24C71"/>
    <w:rsid w:val="00D25E0C"/>
    <w:rsid w:val="00D26700"/>
    <w:rsid w:val="00D2723B"/>
    <w:rsid w:val="00D275A7"/>
    <w:rsid w:val="00D30CAD"/>
    <w:rsid w:val="00D34BB7"/>
    <w:rsid w:val="00D35624"/>
    <w:rsid w:val="00D4226F"/>
    <w:rsid w:val="00D42478"/>
    <w:rsid w:val="00D46D20"/>
    <w:rsid w:val="00D504BD"/>
    <w:rsid w:val="00D50E87"/>
    <w:rsid w:val="00D51938"/>
    <w:rsid w:val="00D52EC4"/>
    <w:rsid w:val="00D5361D"/>
    <w:rsid w:val="00D5367F"/>
    <w:rsid w:val="00D53BF0"/>
    <w:rsid w:val="00D57139"/>
    <w:rsid w:val="00D57A01"/>
    <w:rsid w:val="00D6243F"/>
    <w:rsid w:val="00D624D8"/>
    <w:rsid w:val="00D62AF3"/>
    <w:rsid w:val="00D64CB1"/>
    <w:rsid w:val="00D65291"/>
    <w:rsid w:val="00D67497"/>
    <w:rsid w:val="00D718AC"/>
    <w:rsid w:val="00D71913"/>
    <w:rsid w:val="00D719E9"/>
    <w:rsid w:val="00D726DC"/>
    <w:rsid w:val="00D727B3"/>
    <w:rsid w:val="00D731E1"/>
    <w:rsid w:val="00D75BE5"/>
    <w:rsid w:val="00D75C96"/>
    <w:rsid w:val="00D76060"/>
    <w:rsid w:val="00D8393F"/>
    <w:rsid w:val="00D83D3D"/>
    <w:rsid w:val="00D83E15"/>
    <w:rsid w:val="00D84BFB"/>
    <w:rsid w:val="00D85B5E"/>
    <w:rsid w:val="00D8632F"/>
    <w:rsid w:val="00D915BA"/>
    <w:rsid w:val="00D91851"/>
    <w:rsid w:val="00D9538A"/>
    <w:rsid w:val="00D96223"/>
    <w:rsid w:val="00D97D74"/>
    <w:rsid w:val="00DA0291"/>
    <w:rsid w:val="00DA0F9C"/>
    <w:rsid w:val="00DA3AE0"/>
    <w:rsid w:val="00DA3D76"/>
    <w:rsid w:val="00DA52F7"/>
    <w:rsid w:val="00DA598F"/>
    <w:rsid w:val="00DB267E"/>
    <w:rsid w:val="00DB3005"/>
    <w:rsid w:val="00DB3E6E"/>
    <w:rsid w:val="00DB50B6"/>
    <w:rsid w:val="00DB53AF"/>
    <w:rsid w:val="00DB53E3"/>
    <w:rsid w:val="00DB584C"/>
    <w:rsid w:val="00DC31A7"/>
    <w:rsid w:val="00DC3F21"/>
    <w:rsid w:val="00DC4484"/>
    <w:rsid w:val="00DC771F"/>
    <w:rsid w:val="00DD0C40"/>
    <w:rsid w:val="00DD1361"/>
    <w:rsid w:val="00DD1641"/>
    <w:rsid w:val="00DD3EF9"/>
    <w:rsid w:val="00DE0509"/>
    <w:rsid w:val="00DE1D65"/>
    <w:rsid w:val="00DE20F7"/>
    <w:rsid w:val="00DE2C34"/>
    <w:rsid w:val="00DE47EE"/>
    <w:rsid w:val="00DE572A"/>
    <w:rsid w:val="00DE5F57"/>
    <w:rsid w:val="00DE6FF1"/>
    <w:rsid w:val="00DE7985"/>
    <w:rsid w:val="00DE7B71"/>
    <w:rsid w:val="00DF0C65"/>
    <w:rsid w:val="00DF27ED"/>
    <w:rsid w:val="00DF2F32"/>
    <w:rsid w:val="00DF3312"/>
    <w:rsid w:val="00DF5A4B"/>
    <w:rsid w:val="00DF64E7"/>
    <w:rsid w:val="00DF6F30"/>
    <w:rsid w:val="00DF7203"/>
    <w:rsid w:val="00E02848"/>
    <w:rsid w:val="00E02B07"/>
    <w:rsid w:val="00E031AF"/>
    <w:rsid w:val="00E04FA4"/>
    <w:rsid w:val="00E076A6"/>
    <w:rsid w:val="00E105C6"/>
    <w:rsid w:val="00E11B7D"/>
    <w:rsid w:val="00E133B3"/>
    <w:rsid w:val="00E16123"/>
    <w:rsid w:val="00E16DFA"/>
    <w:rsid w:val="00E215C9"/>
    <w:rsid w:val="00E24E6A"/>
    <w:rsid w:val="00E25C84"/>
    <w:rsid w:val="00E314B8"/>
    <w:rsid w:val="00E31D26"/>
    <w:rsid w:val="00E342EA"/>
    <w:rsid w:val="00E350F9"/>
    <w:rsid w:val="00E357DE"/>
    <w:rsid w:val="00E36CE2"/>
    <w:rsid w:val="00E371B5"/>
    <w:rsid w:val="00E41349"/>
    <w:rsid w:val="00E41354"/>
    <w:rsid w:val="00E42A4D"/>
    <w:rsid w:val="00E43891"/>
    <w:rsid w:val="00E449B3"/>
    <w:rsid w:val="00E453FE"/>
    <w:rsid w:val="00E46263"/>
    <w:rsid w:val="00E473D6"/>
    <w:rsid w:val="00E50926"/>
    <w:rsid w:val="00E50BB7"/>
    <w:rsid w:val="00E51E51"/>
    <w:rsid w:val="00E541D8"/>
    <w:rsid w:val="00E54436"/>
    <w:rsid w:val="00E549D3"/>
    <w:rsid w:val="00E5530A"/>
    <w:rsid w:val="00E559D6"/>
    <w:rsid w:val="00E56201"/>
    <w:rsid w:val="00E56CB5"/>
    <w:rsid w:val="00E60EFF"/>
    <w:rsid w:val="00E70319"/>
    <w:rsid w:val="00E706BD"/>
    <w:rsid w:val="00E73FE2"/>
    <w:rsid w:val="00E744F0"/>
    <w:rsid w:val="00E75665"/>
    <w:rsid w:val="00E764DE"/>
    <w:rsid w:val="00E77B76"/>
    <w:rsid w:val="00E80EC1"/>
    <w:rsid w:val="00E8144B"/>
    <w:rsid w:val="00E835A4"/>
    <w:rsid w:val="00E839A9"/>
    <w:rsid w:val="00E85367"/>
    <w:rsid w:val="00E86F17"/>
    <w:rsid w:val="00E87CF2"/>
    <w:rsid w:val="00E93707"/>
    <w:rsid w:val="00E94149"/>
    <w:rsid w:val="00E94BCB"/>
    <w:rsid w:val="00E960C9"/>
    <w:rsid w:val="00E96EC3"/>
    <w:rsid w:val="00E97AAA"/>
    <w:rsid w:val="00E97CBF"/>
    <w:rsid w:val="00EA0788"/>
    <w:rsid w:val="00EA2430"/>
    <w:rsid w:val="00EA4E65"/>
    <w:rsid w:val="00EA74F1"/>
    <w:rsid w:val="00EA7B4F"/>
    <w:rsid w:val="00EB0D7E"/>
    <w:rsid w:val="00EB105C"/>
    <w:rsid w:val="00EB18DE"/>
    <w:rsid w:val="00EB503B"/>
    <w:rsid w:val="00EB536F"/>
    <w:rsid w:val="00EB5E21"/>
    <w:rsid w:val="00EB65D3"/>
    <w:rsid w:val="00EC191A"/>
    <w:rsid w:val="00EC2158"/>
    <w:rsid w:val="00EC316B"/>
    <w:rsid w:val="00EC49C8"/>
    <w:rsid w:val="00EC67F0"/>
    <w:rsid w:val="00ED07F8"/>
    <w:rsid w:val="00ED1B85"/>
    <w:rsid w:val="00ED2D61"/>
    <w:rsid w:val="00ED337A"/>
    <w:rsid w:val="00ED4EFC"/>
    <w:rsid w:val="00ED6E2D"/>
    <w:rsid w:val="00EE0BCB"/>
    <w:rsid w:val="00EE12EF"/>
    <w:rsid w:val="00EE1FD6"/>
    <w:rsid w:val="00EE320B"/>
    <w:rsid w:val="00EE35B7"/>
    <w:rsid w:val="00EE3A12"/>
    <w:rsid w:val="00EE3DF1"/>
    <w:rsid w:val="00EE56B4"/>
    <w:rsid w:val="00EF20CE"/>
    <w:rsid w:val="00EF24B7"/>
    <w:rsid w:val="00EF2C5A"/>
    <w:rsid w:val="00EF2DFD"/>
    <w:rsid w:val="00EF3009"/>
    <w:rsid w:val="00EF6080"/>
    <w:rsid w:val="00EF6602"/>
    <w:rsid w:val="00F011DE"/>
    <w:rsid w:val="00F01EAB"/>
    <w:rsid w:val="00F03666"/>
    <w:rsid w:val="00F0586E"/>
    <w:rsid w:val="00F06B29"/>
    <w:rsid w:val="00F07DAB"/>
    <w:rsid w:val="00F12C16"/>
    <w:rsid w:val="00F13026"/>
    <w:rsid w:val="00F14313"/>
    <w:rsid w:val="00F14BAE"/>
    <w:rsid w:val="00F16513"/>
    <w:rsid w:val="00F17948"/>
    <w:rsid w:val="00F23C67"/>
    <w:rsid w:val="00F26056"/>
    <w:rsid w:val="00F27665"/>
    <w:rsid w:val="00F30447"/>
    <w:rsid w:val="00F308AC"/>
    <w:rsid w:val="00F34AD7"/>
    <w:rsid w:val="00F374A9"/>
    <w:rsid w:val="00F3752D"/>
    <w:rsid w:val="00F37B5D"/>
    <w:rsid w:val="00F405CC"/>
    <w:rsid w:val="00F40C04"/>
    <w:rsid w:val="00F424A6"/>
    <w:rsid w:val="00F425CA"/>
    <w:rsid w:val="00F43351"/>
    <w:rsid w:val="00F437EA"/>
    <w:rsid w:val="00F44A5E"/>
    <w:rsid w:val="00F47FFB"/>
    <w:rsid w:val="00F5214B"/>
    <w:rsid w:val="00F52364"/>
    <w:rsid w:val="00F525A4"/>
    <w:rsid w:val="00F5284D"/>
    <w:rsid w:val="00F5365E"/>
    <w:rsid w:val="00F53BB9"/>
    <w:rsid w:val="00F56732"/>
    <w:rsid w:val="00F57714"/>
    <w:rsid w:val="00F60FED"/>
    <w:rsid w:val="00F627E5"/>
    <w:rsid w:val="00F628E9"/>
    <w:rsid w:val="00F6441C"/>
    <w:rsid w:val="00F65243"/>
    <w:rsid w:val="00F66362"/>
    <w:rsid w:val="00F66C12"/>
    <w:rsid w:val="00F70300"/>
    <w:rsid w:val="00F733E0"/>
    <w:rsid w:val="00F75DA8"/>
    <w:rsid w:val="00F765A9"/>
    <w:rsid w:val="00F76DB9"/>
    <w:rsid w:val="00F77387"/>
    <w:rsid w:val="00F8279D"/>
    <w:rsid w:val="00F848EA"/>
    <w:rsid w:val="00F84F4E"/>
    <w:rsid w:val="00F85986"/>
    <w:rsid w:val="00F864E0"/>
    <w:rsid w:val="00F864EE"/>
    <w:rsid w:val="00F86541"/>
    <w:rsid w:val="00F86A51"/>
    <w:rsid w:val="00F86E4C"/>
    <w:rsid w:val="00F8790A"/>
    <w:rsid w:val="00F9084E"/>
    <w:rsid w:val="00F922D7"/>
    <w:rsid w:val="00F92A0D"/>
    <w:rsid w:val="00F92D75"/>
    <w:rsid w:val="00F93EB6"/>
    <w:rsid w:val="00F9469C"/>
    <w:rsid w:val="00F96050"/>
    <w:rsid w:val="00F96286"/>
    <w:rsid w:val="00F96975"/>
    <w:rsid w:val="00F96D2D"/>
    <w:rsid w:val="00F9720A"/>
    <w:rsid w:val="00FA020A"/>
    <w:rsid w:val="00FA12EA"/>
    <w:rsid w:val="00FA167C"/>
    <w:rsid w:val="00FA1815"/>
    <w:rsid w:val="00FA1EA1"/>
    <w:rsid w:val="00FA2195"/>
    <w:rsid w:val="00FA2260"/>
    <w:rsid w:val="00FA2C7E"/>
    <w:rsid w:val="00FA4144"/>
    <w:rsid w:val="00FA48D0"/>
    <w:rsid w:val="00FA688A"/>
    <w:rsid w:val="00FB0084"/>
    <w:rsid w:val="00FB0A94"/>
    <w:rsid w:val="00FB0B3F"/>
    <w:rsid w:val="00FB19E4"/>
    <w:rsid w:val="00FB1F6C"/>
    <w:rsid w:val="00FB3975"/>
    <w:rsid w:val="00FB41E6"/>
    <w:rsid w:val="00FB483A"/>
    <w:rsid w:val="00FB5C8C"/>
    <w:rsid w:val="00FB5FA3"/>
    <w:rsid w:val="00FB6203"/>
    <w:rsid w:val="00FB63C9"/>
    <w:rsid w:val="00FC1A01"/>
    <w:rsid w:val="00FC1AEE"/>
    <w:rsid w:val="00FC1D32"/>
    <w:rsid w:val="00FC34DB"/>
    <w:rsid w:val="00FC535A"/>
    <w:rsid w:val="00FC6874"/>
    <w:rsid w:val="00FD1D27"/>
    <w:rsid w:val="00FD3F89"/>
    <w:rsid w:val="00FD5388"/>
    <w:rsid w:val="00FD7320"/>
    <w:rsid w:val="00FD7494"/>
    <w:rsid w:val="00FE0771"/>
    <w:rsid w:val="00FE225A"/>
    <w:rsid w:val="00FE3880"/>
    <w:rsid w:val="00FE38E8"/>
    <w:rsid w:val="00FE4071"/>
    <w:rsid w:val="00FE7302"/>
    <w:rsid w:val="00FE7B02"/>
    <w:rsid w:val="00FF085F"/>
    <w:rsid w:val="00FF13AE"/>
    <w:rsid w:val="00FF17AC"/>
    <w:rsid w:val="00FF1917"/>
    <w:rsid w:val="00FF1D2B"/>
    <w:rsid w:val="00FF4764"/>
    <w:rsid w:val="00FF63BD"/>
    <w:rsid w:val="00FF650F"/>
    <w:rsid w:val="00FF7B0A"/>
    <w:rsid w:val="738B08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C815"/>
  <w15:chartTrackingRefBased/>
  <w15:docId w15:val="{18C26D6F-D093-4F39-A70C-3FB97E8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2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2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260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260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260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260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260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260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260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2605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2605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2605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2605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2605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2605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2605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2605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2605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2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260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260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2605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26056"/>
    <w:pPr>
      <w:spacing w:before="160"/>
      <w:jc w:val="center"/>
    </w:pPr>
    <w:rPr>
      <w:i/>
      <w:iCs/>
      <w:color w:val="404040" w:themeColor="text1" w:themeTint="BF"/>
    </w:rPr>
  </w:style>
  <w:style w:type="character" w:customStyle="1" w:styleId="TsitaatMrk">
    <w:name w:val="Tsitaat Märk"/>
    <w:basedOn w:val="Liguvaikefont"/>
    <w:link w:val="Tsitaat"/>
    <w:uiPriority w:val="29"/>
    <w:rsid w:val="00F26056"/>
    <w:rPr>
      <w:i/>
      <w:iCs/>
      <w:color w:val="404040" w:themeColor="text1" w:themeTint="BF"/>
    </w:rPr>
  </w:style>
  <w:style w:type="paragraph" w:styleId="Loendilik">
    <w:name w:val="List Paragraph"/>
    <w:basedOn w:val="Normaallaad"/>
    <w:uiPriority w:val="34"/>
    <w:qFormat/>
    <w:rsid w:val="00F26056"/>
    <w:pPr>
      <w:ind w:left="720"/>
      <w:contextualSpacing/>
    </w:pPr>
  </w:style>
  <w:style w:type="character" w:styleId="Selgeltmrgatavrhutus">
    <w:name w:val="Intense Emphasis"/>
    <w:basedOn w:val="Liguvaikefont"/>
    <w:uiPriority w:val="21"/>
    <w:qFormat/>
    <w:rsid w:val="00F26056"/>
    <w:rPr>
      <w:i/>
      <w:iCs/>
      <w:color w:val="0F4761" w:themeColor="accent1" w:themeShade="BF"/>
    </w:rPr>
  </w:style>
  <w:style w:type="paragraph" w:styleId="Selgeltmrgatavtsitaat">
    <w:name w:val="Intense Quote"/>
    <w:basedOn w:val="Normaallaad"/>
    <w:next w:val="Normaallaad"/>
    <w:link w:val="SelgeltmrgatavtsitaatMrk"/>
    <w:uiPriority w:val="30"/>
    <w:qFormat/>
    <w:rsid w:val="00F2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26056"/>
    <w:rPr>
      <w:i/>
      <w:iCs/>
      <w:color w:val="0F4761" w:themeColor="accent1" w:themeShade="BF"/>
    </w:rPr>
  </w:style>
  <w:style w:type="character" w:styleId="Selgeltmrgatavviide">
    <w:name w:val="Intense Reference"/>
    <w:basedOn w:val="Liguvaikefont"/>
    <w:uiPriority w:val="32"/>
    <w:qFormat/>
    <w:rsid w:val="00F26056"/>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596D4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96D47"/>
    <w:rPr>
      <w:sz w:val="20"/>
      <w:szCs w:val="20"/>
    </w:rPr>
  </w:style>
  <w:style w:type="character" w:styleId="Allmrkuseviide">
    <w:name w:val="footnote reference"/>
    <w:basedOn w:val="Liguvaikefont"/>
    <w:uiPriority w:val="99"/>
    <w:semiHidden/>
    <w:unhideWhenUsed/>
    <w:rsid w:val="00596D47"/>
    <w:rPr>
      <w:vertAlign w:val="superscript"/>
    </w:rPr>
  </w:style>
  <w:style w:type="character" w:styleId="Hperlink">
    <w:name w:val="Hyperlink"/>
    <w:basedOn w:val="Liguvaikefont"/>
    <w:uiPriority w:val="99"/>
    <w:unhideWhenUsed/>
    <w:rsid w:val="008B6BA2"/>
    <w:rPr>
      <w:color w:val="467886" w:themeColor="hyperlink"/>
      <w:u w:val="single"/>
    </w:rPr>
  </w:style>
  <w:style w:type="character" w:styleId="Lahendamatamainimine">
    <w:name w:val="Unresolved Mention"/>
    <w:basedOn w:val="Liguvaikefont"/>
    <w:uiPriority w:val="99"/>
    <w:semiHidden/>
    <w:unhideWhenUsed/>
    <w:rsid w:val="008B6BA2"/>
    <w:rPr>
      <w:color w:val="605E5C"/>
      <w:shd w:val="clear" w:color="auto" w:fill="E1DFDD"/>
    </w:rPr>
  </w:style>
  <w:style w:type="paragraph" w:styleId="Pis">
    <w:name w:val="header"/>
    <w:basedOn w:val="Normaallaad"/>
    <w:link w:val="PisMrk"/>
    <w:uiPriority w:val="99"/>
    <w:unhideWhenUsed/>
    <w:rsid w:val="00B02EDA"/>
    <w:pPr>
      <w:tabs>
        <w:tab w:val="center" w:pos="4536"/>
        <w:tab w:val="right" w:pos="9072"/>
      </w:tabs>
      <w:spacing w:after="0" w:line="240" w:lineRule="auto"/>
    </w:pPr>
  </w:style>
  <w:style w:type="character" w:customStyle="1" w:styleId="PisMrk">
    <w:name w:val="Päis Märk"/>
    <w:basedOn w:val="Liguvaikefont"/>
    <w:link w:val="Pis"/>
    <w:uiPriority w:val="99"/>
    <w:rsid w:val="00B02EDA"/>
  </w:style>
  <w:style w:type="paragraph" w:styleId="Jalus">
    <w:name w:val="footer"/>
    <w:basedOn w:val="Normaallaad"/>
    <w:link w:val="JalusMrk"/>
    <w:uiPriority w:val="99"/>
    <w:unhideWhenUsed/>
    <w:rsid w:val="00B02EDA"/>
    <w:pPr>
      <w:tabs>
        <w:tab w:val="center" w:pos="4536"/>
        <w:tab w:val="right" w:pos="9072"/>
      </w:tabs>
      <w:spacing w:after="0" w:line="240" w:lineRule="auto"/>
    </w:pPr>
  </w:style>
  <w:style w:type="character" w:customStyle="1" w:styleId="JalusMrk">
    <w:name w:val="Jalus Märk"/>
    <w:basedOn w:val="Liguvaikefont"/>
    <w:link w:val="Jalus"/>
    <w:uiPriority w:val="99"/>
    <w:rsid w:val="00B02EDA"/>
  </w:style>
  <w:style w:type="character" w:styleId="Klastatudhperlink">
    <w:name w:val="FollowedHyperlink"/>
    <w:basedOn w:val="Liguvaikefont"/>
    <w:uiPriority w:val="99"/>
    <w:semiHidden/>
    <w:unhideWhenUsed/>
    <w:rsid w:val="00947543"/>
    <w:rPr>
      <w:color w:val="96607D" w:themeColor="followedHyperlink"/>
      <w:u w:val="single"/>
    </w:rPr>
  </w:style>
  <w:style w:type="character" w:styleId="Kommentaariviide">
    <w:name w:val="annotation reference"/>
    <w:basedOn w:val="Liguvaikefont"/>
    <w:uiPriority w:val="99"/>
    <w:semiHidden/>
    <w:unhideWhenUsed/>
    <w:rsid w:val="00FD7494"/>
    <w:rPr>
      <w:sz w:val="16"/>
      <w:szCs w:val="16"/>
    </w:rPr>
  </w:style>
  <w:style w:type="paragraph" w:styleId="Kommentaaritekst">
    <w:name w:val="annotation text"/>
    <w:basedOn w:val="Normaallaad"/>
    <w:link w:val="KommentaaritekstMrk"/>
    <w:uiPriority w:val="99"/>
    <w:unhideWhenUsed/>
    <w:rsid w:val="00FD7494"/>
    <w:pPr>
      <w:spacing w:line="240" w:lineRule="auto"/>
    </w:pPr>
    <w:rPr>
      <w:sz w:val="20"/>
      <w:szCs w:val="20"/>
    </w:rPr>
  </w:style>
  <w:style w:type="character" w:customStyle="1" w:styleId="KommentaaritekstMrk">
    <w:name w:val="Kommentaari tekst Märk"/>
    <w:basedOn w:val="Liguvaikefont"/>
    <w:link w:val="Kommentaaritekst"/>
    <w:uiPriority w:val="99"/>
    <w:rsid w:val="00FD7494"/>
    <w:rPr>
      <w:sz w:val="20"/>
      <w:szCs w:val="20"/>
    </w:rPr>
  </w:style>
  <w:style w:type="paragraph" w:styleId="Kommentaariteema">
    <w:name w:val="annotation subject"/>
    <w:basedOn w:val="Kommentaaritekst"/>
    <w:next w:val="Kommentaaritekst"/>
    <w:link w:val="KommentaariteemaMrk"/>
    <w:uiPriority w:val="99"/>
    <w:semiHidden/>
    <w:unhideWhenUsed/>
    <w:rsid w:val="00FD7494"/>
    <w:rPr>
      <w:b/>
      <w:bCs/>
    </w:rPr>
  </w:style>
  <w:style w:type="character" w:customStyle="1" w:styleId="KommentaariteemaMrk">
    <w:name w:val="Kommentaari teema Märk"/>
    <w:basedOn w:val="KommentaaritekstMrk"/>
    <w:link w:val="Kommentaariteema"/>
    <w:uiPriority w:val="99"/>
    <w:semiHidden/>
    <w:rsid w:val="00FD7494"/>
    <w:rPr>
      <w:b/>
      <w:bCs/>
      <w:sz w:val="20"/>
      <w:szCs w:val="20"/>
    </w:rPr>
  </w:style>
  <w:style w:type="paragraph" w:styleId="Redaktsioon">
    <w:name w:val="Revision"/>
    <w:hidden/>
    <w:uiPriority w:val="99"/>
    <w:semiHidden/>
    <w:rsid w:val="009D1DDC"/>
    <w:pPr>
      <w:spacing w:after="0" w:line="240" w:lineRule="auto"/>
    </w:pPr>
  </w:style>
  <w:style w:type="character" w:styleId="Mainimine">
    <w:name w:val="Mention"/>
    <w:basedOn w:val="Liguvaikefont"/>
    <w:uiPriority w:val="99"/>
    <w:unhideWhenUsed/>
    <w:rsid w:val="00FC68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e.mehide@justdigi.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alamets@justdigi.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reth.adamson@justdigi.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mount/docList/93ebe63d-de8c-4662-9908-3232aa7f987c" TargetMode="External"/><Relationship Id="rId2" Type="http://schemas.openxmlformats.org/officeDocument/2006/relationships/hyperlink" Target="https://valitsus.ee/valitsuse-eesmargid-ja-tegevused/valitsemise-alused/koalitsioonilepe-2025-2027/digiriik" TargetMode="External"/><Relationship Id="rId1" Type="http://schemas.openxmlformats.org/officeDocument/2006/relationships/hyperlink" Target="https://www.justdigi.ee/digi-side-ja-kuber/digiteenused/personaalne-riik" TargetMode="External"/><Relationship Id="rId5" Type="http://schemas.openxmlformats.org/officeDocument/2006/relationships/hyperlink" Target="https://www.mkm.ee/digiriik-ja-uhenduvus/digiuhiskonna-arengukava-2030" TargetMode="External"/><Relationship Id="rId4" Type="http://schemas.openxmlformats.org/officeDocument/2006/relationships/hyperlink" Target="https://valitsus.ee/strateegia-eesti-2035-arengukavad-ja-planeering/strateegi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3B09C-5122-4112-A949-FE0ED0302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F0D7E-2049-49AC-BE95-C0A1FA39046A}">
  <ds:schemaRefs>
    <ds:schemaRef ds:uri="http://schemas.microsoft.com/sharepoint/v3/contenttype/forms"/>
  </ds:schemaRefs>
</ds:datastoreItem>
</file>

<file path=customXml/itemProps3.xml><?xml version="1.0" encoding="utf-8"?>
<ds:datastoreItem xmlns:ds="http://schemas.openxmlformats.org/officeDocument/2006/customXml" ds:itemID="{34B38B5F-FA08-4D12-8DFB-2C598E9FBBA7}">
  <ds:schemaRefs>
    <ds:schemaRef ds:uri="http://schemas.openxmlformats.org/officeDocument/2006/bibliography"/>
  </ds:schemaRefs>
</ds:datastoreItem>
</file>

<file path=customXml/itemProps4.xml><?xml version="1.0" encoding="utf-8"?>
<ds:datastoreItem xmlns:ds="http://schemas.openxmlformats.org/officeDocument/2006/customXml" ds:itemID="{E62FC9B0-4000-4005-BBF9-9572133CAEE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20</Pages>
  <Words>9583</Words>
  <Characters>55585</Characters>
  <Application>Microsoft Office Word</Application>
  <DocSecurity>0</DocSecurity>
  <Lines>463</Lines>
  <Paragraphs>130</Paragraphs>
  <ScaleCrop>false</ScaleCrop>
  <Company/>
  <LinksUpToDate>false</LinksUpToDate>
  <CharactersWithSpaces>65038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 Adamson - JUSTDIGI</dc:creator>
  <cp:keywords/>
  <dc:description/>
  <cp:lastModifiedBy>Margreth Adamson - JUSTDIGI</cp:lastModifiedBy>
  <cp:revision>218</cp:revision>
  <dcterms:created xsi:type="dcterms:W3CDTF">2025-09-30T05:17:00Z</dcterms:created>
  <dcterms:modified xsi:type="dcterms:W3CDTF">2026-02-12T12:50:00Z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2025-04-21T10:34:03Z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1955e470-67d3-4450-9db2-e38a5861a449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